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A61D6E" w:rsidP="00A1704A" w:rsidRDefault="00A61D6E" w14:paraId="71C1A2F6" w14:textId="136390C9">
      <w:pPr>
        <w:pStyle w:val="TituloguiaUNP"/>
      </w:pPr>
    </w:p>
    <w:p w:rsidR="00A61D6E" w:rsidP="00A1704A" w:rsidRDefault="00A61D6E" w14:paraId="03745309" w14:textId="77777777">
      <w:pPr>
        <w:pStyle w:val="TituloguiaUNP"/>
      </w:pPr>
    </w:p>
    <w:p w:rsidR="00A61D6E" w:rsidP="00A1704A" w:rsidRDefault="00A61D6E" w14:paraId="012FD7AB" w14:textId="77777777">
      <w:pPr>
        <w:pStyle w:val="TituloguiaUNP"/>
      </w:pPr>
    </w:p>
    <w:p w:rsidR="00A61D6E" w:rsidP="00A1704A" w:rsidRDefault="00A61D6E" w14:paraId="22A0B256" w14:textId="77777777">
      <w:pPr>
        <w:pStyle w:val="TituloguiaUNP"/>
      </w:pPr>
    </w:p>
    <w:p w:rsidR="00A61D6E" w:rsidP="00A1704A" w:rsidRDefault="00A61D6E" w14:paraId="6A5080AF" w14:textId="28D02B60">
      <w:pPr>
        <w:pStyle w:val="TituloguiaUNP"/>
        <w:rPr>
          <w:sz w:val="70"/>
          <w:szCs w:val="70"/>
        </w:rPr>
      </w:pPr>
      <w:r>
        <w:rPr>
          <w:noProof/>
        </w:rPr>
        <w:drawing>
          <wp:inline distT="0" distB="0" distL="0" distR="0" wp14:anchorId="551CDA71" wp14:editId="061A0E1E">
            <wp:extent cx="1268627" cy="1901353"/>
            <wp:effectExtent l="0" t="0" r="8255" b="3810"/>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4700" cy="1925442"/>
                    </a:xfrm>
                    <a:prstGeom prst="rect">
                      <a:avLst/>
                    </a:prstGeom>
                  </pic:spPr>
                </pic:pic>
              </a:graphicData>
            </a:graphic>
          </wp:inline>
        </w:drawing>
      </w:r>
    </w:p>
    <w:p w:rsidRPr="007A45CC" w:rsidR="00E1660B" w:rsidP="00A1704A" w:rsidRDefault="00882430" w14:paraId="6EB24D34" w14:textId="46F5CDB1">
      <w:pPr>
        <w:pStyle w:val="TituloguiaUNP"/>
      </w:pPr>
      <w:r w:rsidRPr="007A45CC">
        <w:t>Guía</w:t>
      </w:r>
    </w:p>
    <w:p w:rsidR="003010C9" w:rsidP="00A1704A" w:rsidRDefault="00FA295E" w14:paraId="7543A1E0" w14:textId="6FE513CB">
      <w:pPr>
        <w:pStyle w:val="TituloguiaUNP"/>
      </w:pPr>
      <w:r w:rsidRPr="009511E3">
        <w:rPr>
          <w:noProof/>
        </w:rPr>
        <mc:AlternateContent>
          <mc:Choice Requires="wpg">
            <w:drawing>
              <wp:anchor distT="0" distB="0" distL="114300" distR="114300" simplePos="0" relativeHeight="251658241" behindDoc="0" locked="0" layoutInCell="1" allowOverlap="1" wp14:anchorId="31988A45" wp14:editId="102CA383">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7008088C">
              <v:group id="Grupo 6" style="position:absolute;margin-left:-.95pt;margin-top:3.95pt;width:283.75pt;height:3.7pt;z-index:251658241;mso-width-relative:margin;mso-height-relative:margin" coordsize="36041,457" o:spid="_x0000_s1026" w14:anchorId="1769B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">
                <v:rect id="Rectángulo 3" style="position:absolute;width:32766;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v:rect id="Rectángulo 4" style="position:absolute;left:33207;width:1010;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v:rect id="Rectángulo 5" style="position:absolute;left:34704;width:1337;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v:group>
            </w:pict>
          </mc:Fallback>
        </mc:AlternateContent>
      </w:r>
    </w:p>
    <w:p w:rsidRPr="00A7061F" w:rsidR="00A84B2C" w:rsidP="00A1704A" w:rsidRDefault="00882430" w14:paraId="11BD0621" w14:textId="4E264809">
      <w:pPr>
        <w:pStyle w:val="TituloguiaUNP"/>
      </w:pPr>
      <w:r w:rsidRPr="00A7061F">
        <w:t>PAR</w:t>
      </w:r>
      <w:r w:rsidR="0027502E">
        <w:t xml:space="preserve">A </w:t>
      </w:r>
      <w:r w:rsidR="00FA675C">
        <w:t>EVITAR O MITIGAR LA FUGA DEL CONOCIMIENTO EN LA UNIDAD NACIONAL DE PROTECCIÓN</w:t>
      </w:r>
    </w:p>
    <w:p w:rsidRPr="000264B2" w:rsidR="00A7061F" w:rsidP="00A1704A" w:rsidRDefault="00A7061F" w14:paraId="497C301E" w14:textId="5C97B1AA">
      <w:pPr>
        <w:pStyle w:val="TituloguiaUNP"/>
      </w:pPr>
      <w:r w:rsidRPr="000264B2">
        <w:t>GTH-GU-</w:t>
      </w:r>
      <w:r w:rsidR="00FA675C">
        <w:t>01</w:t>
      </w:r>
      <w:r w:rsidR="002C3B0A">
        <w:t>/</w:t>
      </w:r>
      <w:r w:rsidRPr="000264B2">
        <w:t>V</w:t>
      </w:r>
      <w:r w:rsidRPr="000264B2" w:rsidR="007A45CC">
        <w:t>1</w:t>
      </w:r>
    </w:p>
    <w:p w:rsidR="003010C9" w:rsidP="00A1704A" w:rsidRDefault="003010C9" w14:paraId="584572AA" w14:textId="5B188C04">
      <w:pPr>
        <w:pStyle w:val="TituloguiaUNP"/>
      </w:pPr>
    </w:p>
    <w:p w:rsidRPr="000264B2" w:rsidR="00A61D6E" w:rsidP="00A1704A" w:rsidRDefault="001E19DA" w14:paraId="7475571A" w14:textId="712BAD98">
      <w:pPr>
        <w:pStyle w:val="TituloguiaUNP"/>
      </w:pPr>
      <w:r w:rsidRPr="000264B2">
        <w:t>Gestión</w:t>
      </w:r>
      <w:r w:rsidRPr="000264B2" w:rsidR="00D77272">
        <w:t xml:space="preserve"> </w:t>
      </w:r>
      <w:r w:rsidRPr="000264B2" w:rsidR="001955B4">
        <w:t>Estratégica de</w:t>
      </w:r>
      <w:r w:rsidRPr="000264B2" w:rsidR="00A7107B">
        <w:t>l</w:t>
      </w:r>
      <w:r w:rsidRPr="000264B2" w:rsidR="001955B4">
        <w:t xml:space="preserve"> Talento Humano</w:t>
      </w:r>
    </w:p>
    <w:p w:rsidRPr="000264B2" w:rsidR="00663B02" w:rsidP="00A1704A" w:rsidRDefault="001E19DA" w14:paraId="04A3A4FC" w14:textId="6943AA77">
      <w:pPr>
        <w:pStyle w:val="TituloguiaUNP"/>
      </w:pPr>
      <w:r w:rsidRPr="000264B2">
        <w:t>UNIDAD NACIONAL DE PROTECCIÓN</w:t>
      </w:r>
      <w:r w:rsidRPr="000264B2" w:rsidR="00CE07FA">
        <w:t xml:space="preserve"> </w:t>
      </w:r>
    </w:p>
    <w:p w:rsidR="003010C9" w:rsidP="00A1704A" w:rsidRDefault="007A45CC" w14:paraId="63DC3F86" w14:textId="0470189D">
      <w:pPr>
        <w:pStyle w:val="TituloguiaUNP"/>
      </w:pPr>
      <w:r w:rsidRPr="000264B2">
        <w:t>0</w:t>
      </w:r>
      <w:r w:rsidR="00FA675C">
        <w:t>7</w:t>
      </w:r>
      <w:r w:rsidRPr="000264B2" w:rsidR="00A7061F">
        <w:t>/</w:t>
      </w:r>
      <w:r w:rsidR="00FA675C">
        <w:t>10</w:t>
      </w:r>
      <w:r w:rsidRPr="000264B2" w:rsidR="00A7061F">
        <w:t>/2024</w:t>
      </w:r>
    </w:p>
    <w:p w:rsidR="00A61D6E" w:rsidP="00A1704A" w:rsidRDefault="00A61D6E" w14:paraId="4288B261" w14:textId="77777777">
      <w:pPr>
        <w:pStyle w:val="TituloguiaUNP"/>
      </w:pPr>
    </w:p>
    <w:p w:rsidR="00A61D6E" w:rsidP="00A1704A" w:rsidRDefault="00A61D6E" w14:paraId="7B27CD4C" w14:textId="77777777">
      <w:pPr>
        <w:pStyle w:val="TituloguiaUNP"/>
      </w:pPr>
    </w:p>
    <w:p w:rsidR="00A61D6E" w:rsidP="00A1704A" w:rsidRDefault="00A61D6E" w14:paraId="1810F7CC" w14:textId="4C5F37AC">
      <w:pPr>
        <w:pStyle w:val="TituloguiaUNP"/>
      </w:pPr>
    </w:p>
    <w:p w:rsidR="00A61D6E" w:rsidP="00A1704A" w:rsidRDefault="00A61D6E" w14:paraId="1BEE5ED9" w14:textId="610F0881">
      <w:pPr>
        <w:pStyle w:val="TituloguiaUNP"/>
        <w:rPr>
          <w:sz w:val="28"/>
          <w:szCs w:val="28"/>
        </w:rPr>
      </w:pPr>
      <w:r>
        <w:rPr>
          <w:noProof/>
        </w:rPr>
        <w:drawing>
          <wp:anchor distT="0" distB="0" distL="114300" distR="114300" simplePos="0" relativeHeight="251658243" behindDoc="0" locked="0" layoutInCell="1" allowOverlap="1" wp14:anchorId="7B40B841" wp14:editId="04F1BF5D">
            <wp:simplePos x="0" y="0"/>
            <wp:positionH relativeFrom="column">
              <wp:posOffset>3124200</wp:posOffset>
            </wp:positionH>
            <wp:positionV relativeFrom="page">
              <wp:posOffset>7616825</wp:posOffset>
            </wp:positionV>
            <wp:extent cx="3810000" cy="767080"/>
            <wp:effectExtent l="0" t="0" r="0" b="0"/>
            <wp:wrapNone/>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 nombre de la empres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810000" cy="767080"/>
                    </a:xfrm>
                    <a:prstGeom prst="rect">
                      <a:avLst/>
                    </a:prstGeom>
                  </pic:spPr>
                </pic:pic>
              </a:graphicData>
            </a:graphic>
          </wp:anchor>
        </w:drawing>
      </w:r>
    </w:p>
    <w:p w:rsidR="00A61D6E" w:rsidP="00A1704A" w:rsidRDefault="00A61D6E" w14:paraId="322A58E3" w14:textId="77777777">
      <w:pPr>
        <w:pStyle w:val="TituloguiaUNP"/>
      </w:pPr>
    </w:p>
    <w:p w:rsidR="00A61D6E" w:rsidP="00A1704A" w:rsidRDefault="00A61D6E" w14:paraId="3A9E4A4C" w14:textId="77777777">
      <w:pPr>
        <w:pStyle w:val="TituloguiaUNP"/>
      </w:pPr>
    </w:p>
    <w:p w:rsidR="00A61D6E" w:rsidP="00A1704A" w:rsidRDefault="00A61D6E" w14:paraId="65082CCF" w14:textId="5F642689">
      <w:pPr>
        <w:pStyle w:val="TituloguiaUNP"/>
        <w:rPr>
          <w:sz w:val="28"/>
          <w:szCs w:val="28"/>
        </w:rPr>
      </w:pPr>
      <w:r w:rsidRPr="00DB2546">
        <w:rPr>
          <w:noProof/>
        </w:rPr>
        <mc:AlternateContent>
          <mc:Choice Requires="wpg">
            <w:drawing>
              <wp:anchor distT="0" distB="0" distL="114300" distR="114300" simplePos="0" relativeHeight="251658240" behindDoc="1" locked="0" layoutInCell="1" allowOverlap="1" wp14:anchorId="04936215" wp14:editId="07DA2630">
                <wp:simplePos x="0" y="0"/>
                <wp:positionH relativeFrom="page">
                  <wp:posOffset>17431</wp:posOffset>
                </wp:positionH>
                <wp:positionV relativeFrom="paragraph">
                  <wp:posOffset>207010</wp:posOffset>
                </wp:positionV>
                <wp:extent cx="7927340" cy="1529080"/>
                <wp:effectExtent l="0" t="0" r="0" b="0"/>
                <wp:wrapNone/>
                <wp:docPr id="16" name="Grupo 16"/>
                <wp:cNvGraphicFramePr/>
                <a:graphic xmlns:a="http://schemas.openxmlformats.org/drawingml/2006/main">
                  <a:graphicData uri="http://schemas.microsoft.com/office/word/2010/wordprocessingGroup">
                    <wpg:wgp>
                      <wpg:cNvGrpSpPr/>
                      <wpg:grpSpPr>
                        <a:xfrm>
                          <a:off x="0" y="0"/>
                          <a:ext cx="7927340" cy="1529080"/>
                          <a:chOff x="-13750" y="804041"/>
                          <a:chExt cx="7927690" cy="1529649"/>
                        </a:xfrm>
                      </wpg:grpSpPr>
                      <wps:wsp>
                        <wps:cNvPr id="8" name="Rectángulo 8"/>
                        <wps:cNvSpPr/>
                        <wps:spPr>
                          <a:xfrm>
                            <a:off x="-13750" y="1041357"/>
                            <a:ext cx="7914005" cy="1292333"/>
                          </a:xfrm>
                          <a:prstGeom prst="rect">
                            <a:avLst/>
                          </a:prstGeom>
                          <a:solidFill>
                            <a:srgbClr val="4D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682C5F74">
              <v:group id="Grupo 16" style="position:absolute;margin-left:1.35pt;margin-top:16.3pt;width:624.2pt;height:120.4pt;z-index:-251658240;mso-position-horizontal-relative:page;mso-width-relative:margin;mso-height-relative:margin" coordsize="79276,15296" coordorigin="-137,8040" o:spid="_x0000_s1026" w14:anchorId="48544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">
                <v:rect id="Rectángulo 8" style="position:absolute;left:-137;top:10413;width:79139;height:12923;visibility:visible;mso-wrap-style:square;v-text-anchor:middle" o:spid="_x0000_s1027" fillcolor="#4d60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"/>
                <v:group id="Grupo 9" style="position:absolute;left:1576;top:8040;width:77563;height:788;flip:y" coordsize="36041,4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style="position:absolute;width:32766;height:457;visibility:visible;mso-wrap-style:square;v-text-anchor:middle" o:spid="_x0000_s1029"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v:rect id="Rectángulo 11" style="position:absolute;left:33207;width:1010;height:457;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v:rect id="Rectángulo 12" style="position:absolute;left:34704;width:1337;height:457;flip:y;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v:group>
                <w10:wrap anchorx="page"/>
              </v:group>
            </w:pict>
          </mc:Fallback>
        </mc:AlternateContent>
      </w:r>
    </w:p>
    <w:p w:rsidR="00A61D6E" w:rsidP="00A1704A" w:rsidRDefault="00A61D6E" w14:paraId="3BF3B36A" w14:textId="6FCE869C">
      <w:pPr>
        <w:pStyle w:val="TituloguiaUNP"/>
      </w:pPr>
    </w:p>
    <w:p w:rsidRPr="003010C9" w:rsidR="00A61D6E" w:rsidP="00A1704A" w:rsidRDefault="00A61D6E" w14:paraId="383BF0BB" w14:textId="359B7B89">
      <w:pPr>
        <w:pStyle w:val="TituloguiaUNP"/>
      </w:pPr>
    </w:p>
    <w:p w:rsidR="003010C9" w:rsidP="003010C9" w:rsidRDefault="00A61D6E" w14:paraId="595E8C8A" w14:textId="3EBEFCCC">
      <w:pPr>
        <w:rPr>
          <w:rFonts w:ascii="Arial" w:hAnsi="Arial" w:cs="Arial"/>
          <w:color w:val="4D6015"/>
          <w:sz w:val="28"/>
          <w:szCs w:val="28"/>
          <w:lang w:val="es-ES_tradnl"/>
        </w:rPr>
      </w:pPr>
      <w:r w:rsidRPr="00DB2546">
        <w:rPr>
          <w:noProof/>
          <w:lang w:val="en-US"/>
        </w:rPr>
        <w:drawing>
          <wp:anchor distT="0" distB="0" distL="114300" distR="114300" simplePos="0" relativeHeight="251658242" behindDoc="0" locked="0" layoutInCell="1" allowOverlap="1" wp14:anchorId="4F1450EB" wp14:editId="60EB2DF9">
            <wp:simplePos x="0" y="0"/>
            <wp:positionH relativeFrom="column">
              <wp:posOffset>5870575</wp:posOffset>
            </wp:positionH>
            <wp:positionV relativeFrom="paragraph">
              <wp:posOffset>4445</wp:posOffset>
            </wp:positionV>
            <wp:extent cx="99060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rsidR="000E05E6" w:rsidP="000E05E6" w:rsidRDefault="000E05E6" w14:paraId="47A95866" w14:textId="06DC83E3">
      <w:pPr>
        <w:tabs>
          <w:tab w:val="left" w:pos="2880"/>
        </w:tabs>
        <w:rPr>
          <w:lang w:val="es-ES_tradnl"/>
        </w:rPr>
      </w:pPr>
    </w:p>
    <w:p w:rsidRPr="000E05E6" w:rsidR="000E05E6" w:rsidP="000E05E6" w:rsidRDefault="000E05E6" w14:paraId="2A8DBDF9" w14:textId="43BAD097">
      <w:pPr>
        <w:tabs>
          <w:tab w:val="left" w:pos="2880"/>
        </w:tabs>
        <w:rPr>
          <w:lang w:val="es-ES_tradnl"/>
        </w:rPr>
        <w:sectPr w:rsidRPr="000E05E6" w:rsidR="000E05E6" w:rsidSect="00907A8A">
          <w:headerReference w:type="even" r:id="rId14"/>
          <w:headerReference w:type="default" r:id="rId15"/>
          <w:footerReference w:type="default" r:id="rId16"/>
          <w:pgSz w:w="12240" w:h="15840" w:orient="portrait"/>
          <w:pgMar w:top="1134" w:right="1134" w:bottom="567" w:left="1134" w:header="454" w:footer="850" w:gutter="0"/>
          <w:pgNumType w:start="0" w:chapStyle="1"/>
          <w:cols w:space="708"/>
          <w:titlePg/>
          <w:docGrid w:linePitch="360"/>
        </w:sectPr>
      </w:pPr>
      <w:r>
        <w:rPr>
          <w:lang w:val="es-ES_tradnl"/>
        </w:rPr>
        <w:tab/>
      </w:r>
    </w:p>
    <w:sdt>
      <w:sdtPr>
        <w:id w:val="-405457657"/>
        <w:docPartObj>
          <w:docPartGallery w:val="Table of Contents"/>
          <w:docPartUnique/>
        </w:docPartObj>
        <w:rPr>
          <w:rFonts w:ascii="Arial" w:hAnsi="Arial" w:eastAsia="游明朝" w:cs="Arial" w:eastAsiaTheme="minorEastAsia"/>
          <w:color w:val="808080" w:themeColor="background1" w:themeShade="80"/>
          <w:sz w:val="24"/>
          <w:szCs w:val="24"/>
          <w:lang w:val="es-CO" w:eastAsia="en-US"/>
        </w:rPr>
      </w:sdtPr>
      <w:sdtEndPr>
        <w:rPr>
          <w:rFonts w:ascii="Arial" w:hAnsi="Arial" w:eastAsia="游明朝" w:cs="Arial" w:eastAsiaTheme="minorEastAsia"/>
          <w:b w:val="1"/>
          <w:bCs w:val="1"/>
          <w:color w:val="808080" w:themeColor="background1" w:themeTint="FF" w:themeShade="80"/>
          <w:sz w:val="24"/>
          <w:szCs w:val="24"/>
          <w:lang w:val="es-CO" w:eastAsia="en-US"/>
        </w:rPr>
      </w:sdtEndPr>
      <w:sdtContent>
        <w:p w:rsidRPr="00DB2546" w:rsidR="00C52C5F" w:rsidP="00E41279" w:rsidRDefault="009233C2" w14:paraId="74F29E0D" w14:textId="2EE06FE3">
          <w:pPr>
            <w:pStyle w:val="TtuloTDC"/>
            <w:spacing w:line="360" w:lineRule="auto"/>
            <w:rPr>
              <w:rFonts w:ascii="Arial" w:hAnsi="Arial" w:cs="Arial" w:eastAsiaTheme="minorHAnsi"/>
              <w:b/>
              <w:bCs/>
              <w:sz w:val="24"/>
              <w:szCs w:val="24"/>
              <w:lang w:val="es-ES_tradnl" w:eastAsia="en-US"/>
            </w:rPr>
          </w:pPr>
          <w:r w:rsidRPr="00DB2546">
            <w:rPr>
              <w:rFonts w:ascii="Arial" w:hAnsi="Arial" w:cs="Arial" w:eastAsiaTheme="minorHAnsi"/>
              <w:b/>
              <w:bCs/>
              <w:sz w:val="24"/>
              <w:szCs w:val="24"/>
              <w:lang w:val="es-ES_tradnl" w:eastAsia="en-US"/>
            </w:rPr>
            <w:t xml:space="preserve">Tabla de </w:t>
          </w:r>
          <w:r w:rsidRPr="00DB2546" w:rsidR="00C52C5F">
            <w:rPr>
              <w:rFonts w:ascii="Arial" w:hAnsi="Arial" w:cs="Arial" w:eastAsiaTheme="minorHAnsi"/>
              <w:b/>
              <w:bCs/>
              <w:sz w:val="24"/>
              <w:szCs w:val="24"/>
              <w:lang w:val="es-ES_tradnl" w:eastAsia="en-US"/>
            </w:rPr>
            <w:t>Contenido</w:t>
          </w:r>
        </w:p>
        <w:p w:rsidR="00E25563" w:rsidRDefault="00C52C5F" w14:paraId="3B2DEC36" w14:textId="02972C81">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r w:rsidRPr="00DB2546">
            <w:rPr>
              <w:rFonts w:ascii="Arial" w:hAnsi="Arial" w:cs="Arial"/>
              <w:b w:val="0"/>
              <w:bCs w:val="0"/>
              <w:color w:val="auto"/>
              <w:sz w:val="24"/>
              <w:szCs w:val="24"/>
              <w:lang w:val="es-ES_tradnl"/>
            </w:rPr>
            <w:fldChar w:fldCharType="begin"/>
          </w:r>
          <w:r w:rsidRPr="00DB2546">
            <w:rPr>
              <w:rFonts w:ascii="Arial" w:hAnsi="Arial" w:cs="Arial"/>
              <w:b w:val="0"/>
              <w:bCs w:val="0"/>
              <w:color w:val="auto"/>
              <w:sz w:val="24"/>
              <w:szCs w:val="24"/>
              <w:lang w:val="es-ES_tradnl"/>
            </w:rPr>
            <w:instrText xml:space="preserve"> TOC \o "1-3" \h \z \u </w:instrText>
          </w:r>
          <w:r w:rsidRPr="00DB2546">
            <w:rPr>
              <w:rFonts w:ascii="Arial" w:hAnsi="Arial" w:cs="Arial"/>
              <w:b w:val="0"/>
              <w:bCs w:val="0"/>
              <w:color w:val="auto"/>
              <w:sz w:val="24"/>
              <w:szCs w:val="24"/>
              <w:lang w:val="es-ES_tradnl"/>
            </w:rPr>
            <w:fldChar w:fldCharType="separate"/>
          </w:r>
          <w:hyperlink w:history="1" w:anchor="_Toc180967020">
            <w:r w:rsidRPr="00905F50" w:rsidR="00E25563">
              <w:rPr>
                <w:rStyle w:val="Hipervnculo"/>
                <w:rFonts w:ascii="Arial" w:hAnsi="Arial" w:cs="Arial"/>
                <w:noProof/>
                <w:lang w:val="es-ES_tradnl"/>
              </w:rPr>
              <w:t>1.</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rPr>
              <w:t>OBJETIVO</w:t>
            </w:r>
            <w:r w:rsidR="00E25563">
              <w:rPr>
                <w:noProof/>
                <w:webHidden/>
              </w:rPr>
              <w:tab/>
            </w:r>
            <w:r w:rsidR="00E25563">
              <w:rPr>
                <w:noProof/>
                <w:webHidden/>
              </w:rPr>
              <w:fldChar w:fldCharType="begin"/>
            </w:r>
            <w:r w:rsidR="00E25563">
              <w:rPr>
                <w:noProof/>
                <w:webHidden/>
              </w:rPr>
              <w:instrText xml:space="preserve"> PAGEREF _Toc180967020 \h </w:instrText>
            </w:r>
            <w:r w:rsidR="00E25563">
              <w:rPr>
                <w:noProof/>
                <w:webHidden/>
              </w:rPr>
            </w:r>
            <w:r w:rsidR="00E25563">
              <w:rPr>
                <w:noProof/>
                <w:webHidden/>
              </w:rPr>
              <w:fldChar w:fldCharType="separate"/>
            </w:r>
            <w:r w:rsidR="00E25563">
              <w:rPr>
                <w:noProof/>
                <w:webHidden/>
              </w:rPr>
              <w:t>2</w:t>
            </w:r>
            <w:r w:rsidR="00E25563">
              <w:rPr>
                <w:noProof/>
                <w:webHidden/>
              </w:rPr>
              <w:fldChar w:fldCharType="end"/>
            </w:r>
          </w:hyperlink>
        </w:p>
        <w:p w:rsidR="00E25563" w:rsidRDefault="00215510" w14:paraId="6BCBB625" w14:textId="44BA578B">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1">
            <w:r w:rsidRPr="00905F50" w:rsidR="00E25563">
              <w:rPr>
                <w:rStyle w:val="Hipervnculo"/>
                <w:rFonts w:ascii="Arial" w:hAnsi="Arial" w:cs="Arial"/>
                <w:noProof/>
                <w:lang w:val="es-ES"/>
              </w:rPr>
              <w:t>2.</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
              </w:rPr>
              <w:t>ALCANCE</w:t>
            </w:r>
            <w:r w:rsidR="00E25563">
              <w:rPr>
                <w:noProof/>
                <w:webHidden/>
              </w:rPr>
              <w:tab/>
            </w:r>
            <w:r w:rsidR="00E25563">
              <w:rPr>
                <w:noProof/>
                <w:webHidden/>
              </w:rPr>
              <w:fldChar w:fldCharType="begin"/>
            </w:r>
            <w:r w:rsidR="00E25563">
              <w:rPr>
                <w:noProof/>
                <w:webHidden/>
              </w:rPr>
              <w:instrText xml:space="preserve"> PAGEREF _Toc180967021 \h </w:instrText>
            </w:r>
            <w:r w:rsidR="00E25563">
              <w:rPr>
                <w:noProof/>
                <w:webHidden/>
              </w:rPr>
            </w:r>
            <w:r w:rsidR="00E25563">
              <w:rPr>
                <w:noProof/>
                <w:webHidden/>
              </w:rPr>
              <w:fldChar w:fldCharType="separate"/>
            </w:r>
            <w:r w:rsidR="00E25563">
              <w:rPr>
                <w:noProof/>
                <w:webHidden/>
              </w:rPr>
              <w:t>2</w:t>
            </w:r>
            <w:r w:rsidR="00E25563">
              <w:rPr>
                <w:noProof/>
                <w:webHidden/>
              </w:rPr>
              <w:fldChar w:fldCharType="end"/>
            </w:r>
          </w:hyperlink>
        </w:p>
        <w:p w:rsidR="00E25563" w:rsidRDefault="00215510" w14:paraId="0117A42E" w14:textId="482E3ED2">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2">
            <w:r w:rsidRPr="00905F50" w:rsidR="00E25563">
              <w:rPr>
                <w:rStyle w:val="Hipervnculo"/>
                <w:rFonts w:ascii="Arial" w:hAnsi="Arial" w:cs="Arial"/>
                <w:noProof/>
                <w:lang w:val="es-ES_tradnl"/>
              </w:rPr>
              <w:t>3.</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rPr>
              <w:t>DEFINICIONES</w:t>
            </w:r>
            <w:r w:rsidR="00E25563">
              <w:rPr>
                <w:noProof/>
                <w:webHidden/>
              </w:rPr>
              <w:tab/>
            </w:r>
            <w:r w:rsidR="00E25563">
              <w:rPr>
                <w:noProof/>
                <w:webHidden/>
              </w:rPr>
              <w:fldChar w:fldCharType="begin"/>
            </w:r>
            <w:r w:rsidR="00E25563">
              <w:rPr>
                <w:noProof/>
                <w:webHidden/>
              </w:rPr>
              <w:instrText xml:space="preserve"> PAGEREF _Toc180967022 \h </w:instrText>
            </w:r>
            <w:r w:rsidR="00E25563">
              <w:rPr>
                <w:noProof/>
                <w:webHidden/>
              </w:rPr>
            </w:r>
            <w:r w:rsidR="00E25563">
              <w:rPr>
                <w:noProof/>
                <w:webHidden/>
              </w:rPr>
              <w:fldChar w:fldCharType="separate"/>
            </w:r>
            <w:r w:rsidR="00E25563">
              <w:rPr>
                <w:noProof/>
                <w:webHidden/>
              </w:rPr>
              <w:t>3</w:t>
            </w:r>
            <w:r w:rsidR="00E25563">
              <w:rPr>
                <w:noProof/>
                <w:webHidden/>
              </w:rPr>
              <w:fldChar w:fldCharType="end"/>
            </w:r>
          </w:hyperlink>
        </w:p>
        <w:p w:rsidR="00E25563" w:rsidRDefault="00215510" w14:paraId="03021A35" w14:textId="2EB69BD7">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3">
            <w:r w:rsidRPr="00905F50" w:rsidR="00E25563">
              <w:rPr>
                <w:rStyle w:val="Hipervnculo"/>
                <w:rFonts w:ascii="Arial" w:hAnsi="Arial" w:cs="Arial"/>
                <w:noProof/>
                <w:lang w:val="es-ES_tradnl" w:eastAsia="es-CO"/>
              </w:rPr>
              <w:t>4.</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eastAsia="es-CO"/>
              </w:rPr>
              <w:t>RESPONSABILIDADES</w:t>
            </w:r>
            <w:r w:rsidR="00E25563">
              <w:rPr>
                <w:noProof/>
                <w:webHidden/>
              </w:rPr>
              <w:tab/>
            </w:r>
            <w:r w:rsidR="00E25563">
              <w:rPr>
                <w:noProof/>
                <w:webHidden/>
              </w:rPr>
              <w:fldChar w:fldCharType="begin"/>
            </w:r>
            <w:r w:rsidR="00E25563">
              <w:rPr>
                <w:noProof/>
                <w:webHidden/>
              </w:rPr>
              <w:instrText xml:space="preserve"> PAGEREF _Toc180967023 \h </w:instrText>
            </w:r>
            <w:r w:rsidR="00E25563">
              <w:rPr>
                <w:noProof/>
                <w:webHidden/>
              </w:rPr>
            </w:r>
            <w:r w:rsidR="00E25563">
              <w:rPr>
                <w:noProof/>
                <w:webHidden/>
              </w:rPr>
              <w:fldChar w:fldCharType="separate"/>
            </w:r>
            <w:r w:rsidR="00E25563">
              <w:rPr>
                <w:noProof/>
                <w:webHidden/>
              </w:rPr>
              <w:t>6</w:t>
            </w:r>
            <w:r w:rsidR="00E25563">
              <w:rPr>
                <w:noProof/>
                <w:webHidden/>
              </w:rPr>
              <w:fldChar w:fldCharType="end"/>
            </w:r>
          </w:hyperlink>
        </w:p>
        <w:p w:rsidR="00E25563" w:rsidRDefault="00215510" w14:paraId="02B41E27" w14:textId="6224C823">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4">
            <w:r w:rsidRPr="00905F50" w:rsidR="00E25563">
              <w:rPr>
                <w:rStyle w:val="Hipervnculo"/>
                <w:rFonts w:ascii="Arial" w:hAnsi="Arial" w:cs="Arial"/>
                <w:noProof/>
                <w:lang w:val="es-ES_tradnl" w:eastAsia="es-CO"/>
              </w:rPr>
              <w:t>5.</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eastAsia="es-CO"/>
              </w:rPr>
              <w:t>MARCO LEGAL</w:t>
            </w:r>
            <w:r w:rsidR="00E25563">
              <w:rPr>
                <w:noProof/>
                <w:webHidden/>
              </w:rPr>
              <w:tab/>
            </w:r>
            <w:r w:rsidR="00E25563">
              <w:rPr>
                <w:noProof/>
                <w:webHidden/>
              </w:rPr>
              <w:fldChar w:fldCharType="begin"/>
            </w:r>
            <w:r w:rsidR="00E25563">
              <w:rPr>
                <w:noProof/>
                <w:webHidden/>
              </w:rPr>
              <w:instrText xml:space="preserve"> PAGEREF _Toc180967024 \h </w:instrText>
            </w:r>
            <w:r w:rsidR="00E25563">
              <w:rPr>
                <w:noProof/>
                <w:webHidden/>
              </w:rPr>
            </w:r>
            <w:r w:rsidR="00E25563">
              <w:rPr>
                <w:noProof/>
                <w:webHidden/>
              </w:rPr>
              <w:fldChar w:fldCharType="separate"/>
            </w:r>
            <w:r w:rsidR="00E25563">
              <w:rPr>
                <w:noProof/>
                <w:webHidden/>
              </w:rPr>
              <w:t>8</w:t>
            </w:r>
            <w:r w:rsidR="00E25563">
              <w:rPr>
                <w:noProof/>
                <w:webHidden/>
              </w:rPr>
              <w:fldChar w:fldCharType="end"/>
            </w:r>
          </w:hyperlink>
        </w:p>
        <w:p w:rsidR="00E25563" w:rsidRDefault="00215510" w14:paraId="52F5744D" w14:textId="643E0DA7">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5">
            <w:r w:rsidRPr="00905F50" w:rsidR="00E25563">
              <w:rPr>
                <w:rStyle w:val="Hipervnculo"/>
                <w:rFonts w:ascii="Arial" w:hAnsi="Arial" w:cs="Arial"/>
                <w:noProof/>
                <w:lang w:val="es-ES_tradnl" w:eastAsia="es-CO"/>
              </w:rPr>
              <w:t>6.</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eastAsia="es-CO"/>
              </w:rPr>
              <w:t>CONDICIONES GENERALES</w:t>
            </w:r>
            <w:r w:rsidR="00E25563">
              <w:rPr>
                <w:noProof/>
                <w:webHidden/>
              </w:rPr>
              <w:tab/>
            </w:r>
            <w:r w:rsidR="00E25563">
              <w:rPr>
                <w:noProof/>
                <w:webHidden/>
              </w:rPr>
              <w:fldChar w:fldCharType="begin"/>
            </w:r>
            <w:r w:rsidR="00E25563">
              <w:rPr>
                <w:noProof/>
                <w:webHidden/>
              </w:rPr>
              <w:instrText xml:space="preserve"> PAGEREF _Toc180967025 \h </w:instrText>
            </w:r>
            <w:r w:rsidR="00E25563">
              <w:rPr>
                <w:noProof/>
                <w:webHidden/>
              </w:rPr>
            </w:r>
            <w:r w:rsidR="00E25563">
              <w:rPr>
                <w:noProof/>
                <w:webHidden/>
              </w:rPr>
              <w:fldChar w:fldCharType="separate"/>
            </w:r>
            <w:r w:rsidR="00E25563">
              <w:rPr>
                <w:noProof/>
                <w:webHidden/>
              </w:rPr>
              <w:t>10</w:t>
            </w:r>
            <w:r w:rsidR="00E25563">
              <w:rPr>
                <w:noProof/>
                <w:webHidden/>
              </w:rPr>
              <w:fldChar w:fldCharType="end"/>
            </w:r>
          </w:hyperlink>
        </w:p>
        <w:p w:rsidR="00E25563" w:rsidRDefault="00215510" w14:paraId="2D7B8D08" w14:textId="40079152">
          <w:pPr>
            <w:pStyle w:val="TDC1"/>
            <w:tabs>
              <w:tab w:val="left" w:pos="480"/>
              <w:tab w:val="right" w:leader="dot" w:pos="9962"/>
            </w:tabs>
            <w:rPr>
              <w:rStyle w:val="Hipervnculo"/>
              <w:noProof/>
            </w:rPr>
          </w:pPr>
          <w:hyperlink w:history="1" w:anchor="_Toc180967026">
            <w:r w:rsidRPr="00905F50" w:rsidR="00E25563">
              <w:rPr>
                <w:rStyle w:val="Hipervnculo"/>
                <w:rFonts w:ascii="Arial" w:hAnsi="Arial" w:cs="Arial"/>
                <w:noProof/>
                <w:lang w:val="es-ES_tradnl" w:eastAsia="es-CO"/>
              </w:rPr>
              <w:t>7.</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eastAsia="es-CO"/>
              </w:rPr>
              <w:t>CONTENIDO</w:t>
            </w:r>
            <w:r w:rsidR="00E25563">
              <w:rPr>
                <w:noProof/>
                <w:webHidden/>
              </w:rPr>
              <w:tab/>
            </w:r>
            <w:r w:rsidR="00E25563">
              <w:rPr>
                <w:noProof/>
                <w:webHidden/>
              </w:rPr>
              <w:fldChar w:fldCharType="begin"/>
            </w:r>
            <w:r w:rsidR="00E25563">
              <w:rPr>
                <w:noProof/>
                <w:webHidden/>
              </w:rPr>
              <w:instrText xml:space="preserve"> PAGEREF _Toc180967026 \h </w:instrText>
            </w:r>
            <w:r w:rsidR="00E25563">
              <w:rPr>
                <w:noProof/>
                <w:webHidden/>
              </w:rPr>
            </w:r>
            <w:r w:rsidR="00E25563">
              <w:rPr>
                <w:noProof/>
                <w:webHidden/>
              </w:rPr>
              <w:fldChar w:fldCharType="separate"/>
            </w:r>
            <w:r w:rsidR="00E25563">
              <w:rPr>
                <w:noProof/>
                <w:webHidden/>
              </w:rPr>
              <w:t>10</w:t>
            </w:r>
            <w:r w:rsidR="00E25563">
              <w:rPr>
                <w:noProof/>
                <w:webHidden/>
              </w:rPr>
              <w:fldChar w:fldCharType="end"/>
            </w:r>
          </w:hyperlink>
        </w:p>
        <w:p w:rsidRPr="00A402E2" w:rsidR="00E25563" w:rsidP="00E25563" w:rsidRDefault="00F25547" w14:paraId="28840485" w14:textId="53E34A7F">
          <w:pPr>
            <w:rPr>
              <w:rFonts w:ascii="Arial" w:hAnsi="Arial" w:cs="Arial"/>
              <w:i/>
              <w:iCs/>
              <w:sz w:val="20"/>
              <w:szCs w:val="20"/>
            </w:rPr>
          </w:pPr>
          <w:r w:rsidRPr="00A402E2">
            <w:rPr>
              <w:rFonts w:ascii="Arial" w:hAnsi="Arial" w:cs="Arial"/>
              <w:i/>
              <w:iCs/>
              <w:sz w:val="20"/>
              <w:szCs w:val="20"/>
            </w:rPr>
            <w:t>7.1. Herramientas para mitigar o evitar la fuga del conocimiento………………………………</w:t>
          </w:r>
          <w:r w:rsidRPr="00A402E2" w:rsidR="00DB30BE">
            <w:rPr>
              <w:rFonts w:ascii="Arial" w:hAnsi="Arial" w:cs="Arial"/>
              <w:i/>
              <w:iCs/>
              <w:sz w:val="20"/>
              <w:szCs w:val="20"/>
            </w:rPr>
            <w:t>………………</w:t>
          </w:r>
          <w:r w:rsidR="00A402E2">
            <w:rPr>
              <w:rFonts w:ascii="Arial" w:hAnsi="Arial" w:cs="Arial"/>
              <w:i/>
              <w:iCs/>
              <w:sz w:val="20"/>
              <w:szCs w:val="20"/>
            </w:rPr>
            <w:t>…….</w:t>
          </w:r>
          <w:r w:rsidRPr="00A402E2" w:rsidR="00DB30BE">
            <w:rPr>
              <w:rFonts w:ascii="Arial" w:hAnsi="Arial" w:cs="Arial"/>
              <w:i/>
              <w:iCs/>
              <w:sz w:val="20"/>
              <w:szCs w:val="20"/>
            </w:rPr>
            <w:t>.</w:t>
          </w:r>
          <w:r w:rsidRPr="00A402E2">
            <w:rPr>
              <w:rFonts w:ascii="Arial" w:hAnsi="Arial" w:cs="Arial"/>
              <w:i/>
              <w:iCs/>
              <w:sz w:val="20"/>
              <w:szCs w:val="20"/>
            </w:rPr>
            <w:t>1</w:t>
          </w:r>
          <w:r w:rsidRPr="00A402E2" w:rsidR="00635640">
            <w:rPr>
              <w:rFonts w:ascii="Arial" w:hAnsi="Arial" w:cs="Arial"/>
              <w:i/>
              <w:iCs/>
              <w:sz w:val="20"/>
              <w:szCs w:val="20"/>
            </w:rPr>
            <w:t>3</w:t>
          </w:r>
        </w:p>
        <w:p w:rsidRPr="00A402E2" w:rsidR="003B7F2E" w:rsidP="00E25563" w:rsidRDefault="003B7F2E" w14:paraId="6E745354" w14:textId="02C729CA">
          <w:pPr>
            <w:rPr>
              <w:rFonts w:ascii="Arial" w:hAnsi="Arial" w:cs="Arial"/>
              <w:i/>
              <w:iCs/>
              <w:sz w:val="20"/>
              <w:szCs w:val="20"/>
            </w:rPr>
          </w:pPr>
          <w:r w:rsidRPr="00A402E2">
            <w:rPr>
              <w:rFonts w:ascii="Arial" w:hAnsi="Arial" w:cs="Arial"/>
              <w:i/>
              <w:iCs/>
              <w:sz w:val="20"/>
              <w:szCs w:val="20"/>
            </w:rPr>
            <w:t xml:space="preserve">7.1.1 </w:t>
          </w:r>
          <w:r w:rsidRPr="00A402E2" w:rsidR="00635640">
            <w:rPr>
              <w:rFonts w:ascii="Arial" w:hAnsi="Arial" w:cs="Arial"/>
              <w:i/>
              <w:iCs/>
              <w:sz w:val="20"/>
              <w:szCs w:val="20"/>
            </w:rPr>
            <w:t>Primer Herramienta: Dejando Huella………………………………………………………………………………13</w:t>
          </w:r>
        </w:p>
        <w:p w:rsidRPr="00A402E2" w:rsidR="00454E3C" w:rsidP="00E25563" w:rsidRDefault="00454E3C" w14:paraId="171156B3" w14:textId="2801D356">
          <w:pPr>
            <w:rPr>
              <w:rFonts w:ascii="Arial" w:hAnsi="Arial" w:cs="Arial"/>
              <w:i/>
              <w:iCs/>
              <w:sz w:val="20"/>
              <w:szCs w:val="20"/>
            </w:rPr>
          </w:pPr>
          <w:r w:rsidRPr="00A402E2">
            <w:rPr>
              <w:rFonts w:ascii="Arial" w:hAnsi="Arial" w:cs="Arial"/>
              <w:i/>
              <w:iCs/>
              <w:sz w:val="20"/>
              <w:szCs w:val="20"/>
            </w:rPr>
            <w:t xml:space="preserve">7.1.2 Segunda Herramienta: </w:t>
          </w:r>
          <w:r w:rsidRPr="00A402E2" w:rsidR="008B1A26">
            <w:rPr>
              <w:rFonts w:ascii="Arial" w:hAnsi="Arial" w:cs="Arial"/>
              <w:i/>
              <w:iCs/>
              <w:sz w:val="20"/>
              <w:szCs w:val="20"/>
            </w:rPr>
            <w:t>Tren Viajero…………………………………………………………………………</w:t>
          </w:r>
          <w:r w:rsidRPr="00A402E2" w:rsidR="00DB30BE">
            <w:rPr>
              <w:rFonts w:ascii="Arial" w:hAnsi="Arial" w:cs="Arial"/>
              <w:i/>
              <w:iCs/>
              <w:sz w:val="20"/>
              <w:szCs w:val="20"/>
            </w:rPr>
            <w:t>…….</w:t>
          </w:r>
          <w:r w:rsidRPr="00A402E2" w:rsidR="008B1A26">
            <w:rPr>
              <w:rFonts w:ascii="Arial" w:hAnsi="Arial" w:cs="Arial"/>
              <w:i/>
              <w:iCs/>
              <w:sz w:val="20"/>
              <w:szCs w:val="20"/>
            </w:rPr>
            <w:t>14</w:t>
          </w:r>
        </w:p>
        <w:p w:rsidRPr="00DD0C16" w:rsidR="00107AF6" w:rsidP="00E25563" w:rsidRDefault="00107AF6" w14:paraId="236306AB" w14:textId="6CFB7479">
          <w:pPr>
            <w:rPr>
              <w:rFonts w:ascii="Arial" w:hAnsi="Arial" w:cs="Arial"/>
              <w:sz w:val="20"/>
              <w:szCs w:val="20"/>
            </w:rPr>
          </w:pPr>
          <w:r w:rsidRPr="00A402E2">
            <w:rPr>
              <w:rFonts w:ascii="Arial" w:hAnsi="Arial" w:cs="Arial"/>
              <w:i/>
              <w:iCs/>
              <w:sz w:val="20"/>
              <w:szCs w:val="20"/>
            </w:rPr>
            <w:t>7.1.3 Tercer Herramienta: Anuario…</w:t>
          </w:r>
          <w:r>
            <w:rPr>
              <w:rFonts w:ascii="Arial" w:hAnsi="Arial" w:cs="Arial"/>
              <w:sz w:val="20"/>
              <w:szCs w:val="20"/>
            </w:rPr>
            <w:t>………………………………………………………………………………</w:t>
          </w:r>
          <w:r w:rsidR="00DB30BE">
            <w:rPr>
              <w:rFonts w:ascii="Arial" w:hAnsi="Arial" w:cs="Arial"/>
              <w:sz w:val="20"/>
              <w:szCs w:val="20"/>
            </w:rPr>
            <w:t>……</w:t>
          </w:r>
          <w:r>
            <w:rPr>
              <w:rFonts w:ascii="Arial" w:hAnsi="Arial" w:cs="Arial"/>
              <w:sz w:val="20"/>
              <w:szCs w:val="20"/>
            </w:rPr>
            <w:t>.</w:t>
          </w:r>
          <w:r w:rsidR="00DB30BE">
            <w:rPr>
              <w:rFonts w:ascii="Arial" w:hAnsi="Arial" w:cs="Arial"/>
              <w:sz w:val="20"/>
              <w:szCs w:val="20"/>
            </w:rPr>
            <w:t>15</w:t>
          </w:r>
        </w:p>
        <w:p w:rsidR="00E25563" w:rsidRDefault="00215510" w14:paraId="77DE2B38" w14:textId="513A8C30">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7">
            <w:r w:rsidRPr="00905F50" w:rsidR="00E25563">
              <w:rPr>
                <w:rStyle w:val="Hipervnculo"/>
                <w:rFonts w:ascii="Arial" w:hAnsi="Arial" w:cs="Arial"/>
                <w:noProof/>
                <w:lang w:val="es-ES_tradnl" w:eastAsia="es-CO"/>
              </w:rPr>
              <w:t>8.</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eastAsia="es-CO"/>
              </w:rPr>
              <w:t>DOCUMENTOS RELACIONADOS</w:t>
            </w:r>
            <w:r w:rsidR="00E25563">
              <w:rPr>
                <w:noProof/>
                <w:webHidden/>
              </w:rPr>
              <w:tab/>
            </w:r>
            <w:r w:rsidR="00E25563">
              <w:rPr>
                <w:noProof/>
                <w:webHidden/>
              </w:rPr>
              <w:fldChar w:fldCharType="begin"/>
            </w:r>
            <w:r w:rsidR="00E25563">
              <w:rPr>
                <w:noProof/>
                <w:webHidden/>
              </w:rPr>
              <w:instrText xml:space="preserve"> PAGEREF _Toc180967027 \h </w:instrText>
            </w:r>
            <w:r w:rsidR="00E25563">
              <w:rPr>
                <w:noProof/>
                <w:webHidden/>
              </w:rPr>
            </w:r>
            <w:r w:rsidR="00E25563">
              <w:rPr>
                <w:noProof/>
                <w:webHidden/>
              </w:rPr>
              <w:fldChar w:fldCharType="separate"/>
            </w:r>
            <w:r w:rsidR="00E25563">
              <w:rPr>
                <w:noProof/>
                <w:webHidden/>
              </w:rPr>
              <w:t>18</w:t>
            </w:r>
            <w:r w:rsidR="00E25563">
              <w:rPr>
                <w:noProof/>
                <w:webHidden/>
              </w:rPr>
              <w:fldChar w:fldCharType="end"/>
            </w:r>
          </w:hyperlink>
        </w:p>
        <w:p w:rsidR="00E25563" w:rsidRDefault="00215510" w14:paraId="212CEFD8" w14:textId="711D3BFB">
          <w:pPr>
            <w:pStyle w:val="TDC1"/>
            <w:tabs>
              <w:tab w:val="left" w:pos="480"/>
              <w:tab w:val="right" w:leader="dot" w:pos="9962"/>
            </w:tabs>
            <w:rPr>
              <w:rFonts w:asciiTheme="minorHAnsi" w:hAnsiTheme="minorHAnsi" w:eastAsiaTheme="minorEastAsia"/>
              <w:b w:val="0"/>
              <w:bCs w:val="0"/>
              <w:noProof/>
              <w:color w:val="auto"/>
              <w:kern w:val="2"/>
              <w:sz w:val="24"/>
              <w:szCs w:val="24"/>
              <w:lang w:eastAsia="es-CO"/>
              <w14:ligatures w14:val="standardContextual"/>
            </w:rPr>
          </w:pPr>
          <w:hyperlink w:history="1" w:anchor="_Toc180967028">
            <w:r w:rsidRPr="00905F50" w:rsidR="00E25563">
              <w:rPr>
                <w:rStyle w:val="Hipervnculo"/>
                <w:rFonts w:ascii="Arial" w:hAnsi="Arial" w:cs="Arial"/>
                <w:noProof/>
                <w:lang w:val="es-ES_tradnl"/>
              </w:rPr>
              <w:t>9.</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rPr>
              <w:t>CONTROL DE CAMBIOS</w:t>
            </w:r>
            <w:r w:rsidR="00E25563">
              <w:rPr>
                <w:noProof/>
                <w:webHidden/>
              </w:rPr>
              <w:tab/>
            </w:r>
            <w:r w:rsidR="00E25563">
              <w:rPr>
                <w:noProof/>
                <w:webHidden/>
              </w:rPr>
              <w:fldChar w:fldCharType="begin"/>
            </w:r>
            <w:r w:rsidR="00E25563">
              <w:rPr>
                <w:noProof/>
                <w:webHidden/>
              </w:rPr>
              <w:instrText xml:space="preserve"> PAGEREF _Toc180967028 \h </w:instrText>
            </w:r>
            <w:r w:rsidR="00E25563">
              <w:rPr>
                <w:noProof/>
                <w:webHidden/>
              </w:rPr>
            </w:r>
            <w:r w:rsidR="00E25563">
              <w:rPr>
                <w:noProof/>
                <w:webHidden/>
              </w:rPr>
              <w:fldChar w:fldCharType="separate"/>
            </w:r>
            <w:r w:rsidR="00E25563">
              <w:rPr>
                <w:noProof/>
                <w:webHidden/>
              </w:rPr>
              <w:t>19</w:t>
            </w:r>
            <w:r w:rsidR="00E25563">
              <w:rPr>
                <w:noProof/>
                <w:webHidden/>
              </w:rPr>
              <w:fldChar w:fldCharType="end"/>
            </w:r>
          </w:hyperlink>
        </w:p>
        <w:p w:rsidR="00E25563" w:rsidRDefault="00215510" w14:paraId="53F9E58B" w14:textId="6C7DBB36">
          <w:pPr>
            <w:pStyle w:val="TDC1"/>
            <w:tabs>
              <w:tab w:val="left" w:pos="720"/>
              <w:tab w:val="right" w:leader="dot" w:pos="9962"/>
            </w:tabs>
            <w:rPr>
              <w:rStyle w:val="Hipervnculo"/>
              <w:noProof/>
            </w:rPr>
          </w:pPr>
          <w:hyperlink w:history="1" w:anchor="_Toc180967029">
            <w:r w:rsidRPr="00905F50" w:rsidR="00E25563">
              <w:rPr>
                <w:rStyle w:val="Hipervnculo"/>
                <w:rFonts w:ascii="Arial" w:hAnsi="Arial" w:cs="Arial"/>
                <w:noProof/>
                <w:lang w:val="es-ES_tradnl"/>
              </w:rPr>
              <w:t>10.</w:t>
            </w:r>
            <w:r w:rsidR="00E25563">
              <w:rPr>
                <w:rFonts w:asciiTheme="minorHAnsi" w:hAnsiTheme="minorHAnsi" w:eastAsiaTheme="minorEastAsia"/>
                <w:b w:val="0"/>
                <w:bCs w:val="0"/>
                <w:noProof/>
                <w:color w:val="auto"/>
                <w:kern w:val="2"/>
                <w:sz w:val="24"/>
                <w:szCs w:val="24"/>
                <w:lang w:eastAsia="es-CO"/>
                <w14:ligatures w14:val="standardContextual"/>
              </w:rPr>
              <w:tab/>
            </w:r>
            <w:r w:rsidRPr="00905F50" w:rsidR="00E25563">
              <w:rPr>
                <w:rStyle w:val="Hipervnculo"/>
                <w:rFonts w:ascii="Arial" w:hAnsi="Arial" w:cs="Arial"/>
                <w:noProof/>
                <w:lang w:val="es-ES_tradnl"/>
              </w:rPr>
              <w:t>CRÉDITOS</w:t>
            </w:r>
            <w:r w:rsidR="00E25563">
              <w:rPr>
                <w:noProof/>
                <w:webHidden/>
              </w:rPr>
              <w:tab/>
            </w:r>
            <w:r w:rsidR="00E25563">
              <w:rPr>
                <w:noProof/>
                <w:webHidden/>
              </w:rPr>
              <w:fldChar w:fldCharType="begin"/>
            </w:r>
            <w:r w:rsidR="00E25563">
              <w:rPr>
                <w:noProof/>
                <w:webHidden/>
              </w:rPr>
              <w:instrText xml:space="preserve"> PAGEREF _Toc180967029 \h </w:instrText>
            </w:r>
            <w:r w:rsidR="00E25563">
              <w:rPr>
                <w:noProof/>
                <w:webHidden/>
              </w:rPr>
            </w:r>
            <w:r w:rsidR="00E25563">
              <w:rPr>
                <w:noProof/>
                <w:webHidden/>
              </w:rPr>
              <w:fldChar w:fldCharType="separate"/>
            </w:r>
            <w:r w:rsidR="00E25563">
              <w:rPr>
                <w:noProof/>
                <w:webHidden/>
              </w:rPr>
              <w:t>19</w:t>
            </w:r>
            <w:r w:rsidR="00E25563">
              <w:rPr>
                <w:noProof/>
                <w:webHidden/>
              </w:rPr>
              <w:fldChar w:fldCharType="end"/>
            </w:r>
          </w:hyperlink>
        </w:p>
        <w:p w:rsidRPr="003B4D3D" w:rsidR="003B4D3D" w:rsidP="003B4D3D" w:rsidRDefault="003B4D3D" w14:paraId="15283A71" w14:textId="468D3B48">
          <w:r w:rsidRPr="001D1880">
            <w:rPr>
              <w:rFonts w:ascii="Arial" w:hAnsi="Arial" w:cs="Arial"/>
              <w:b/>
              <w:bCs/>
              <w:sz w:val="20"/>
              <w:szCs w:val="20"/>
            </w:rPr>
            <w:t>11. AN</w:t>
          </w:r>
          <w:r w:rsidRPr="001D1880" w:rsidR="002D38D5">
            <w:rPr>
              <w:rFonts w:ascii="Arial" w:hAnsi="Arial" w:cs="Arial"/>
              <w:b/>
              <w:bCs/>
              <w:sz w:val="20"/>
              <w:szCs w:val="20"/>
            </w:rPr>
            <w:t>EXOS</w:t>
          </w:r>
          <w:r w:rsidR="002D38D5">
            <w:t>……………………………………………………………………………………………………………………………20</w:t>
          </w:r>
        </w:p>
        <w:p w:rsidRPr="00DB2546" w:rsidR="00066E73" w:rsidP="00E41279" w:rsidRDefault="00C52C5F" w14:paraId="375D0FB6" w14:textId="34E7E88D">
          <w:pPr>
            <w:spacing w:line="360" w:lineRule="auto"/>
            <w:rPr>
              <w:rFonts w:ascii="Arial" w:hAnsi="Arial" w:cs="Arial"/>
              <w:color w:val="auto"/>
              <w:lang w:val="es-ES_tradnl"/>
            </w:rPr>
          </w:pPr>
          <w:r w:rsidRPr="00DB2546">
            <w:rPr>
              <w:rFonts w:ascii="Arial" w:hAnsi="Arial" w:cs="Arial"/>
              <w:color w:val="auto"/>
              <w:lang w:val="es-ES_tradnl"/>
            </w:rPr>
            <w:fldChar w:fldCharType="end"/>
          </w:r>
        </w:p>
        <w:p w:rsidRPr="00DB2546" w:rsidR="00066E73" w:rsidP="00E41279" w:rsidRDefault="00066E73" w14:paraId="4740F82E" w14:textId="77777777">
          <w:pPr>
            <w:spacing w:line="360" w:lineRule="auto"/>
            <w:rPr>
              <w:rFonts w:ascii="Arial" w:hAnsi="Arial" w:cs="Arial"/>
              <w:color w:val="auto"/>
              <w:lang w:val="es-ES_tradnl"/>
            </w:rPr>
          </w:pPr>
        </w:p>
        <w:p w:rsidRPr="00DB2546" w:rsidR="00E05C27" w:rsidP="00E41279" w:rsidRDefault="00215510" w14:paraId="676D7E01" w14:textId="63AF0B2A">
          <w:pPr>
            <w:spacing w:line="360" w:lineRule="auto"/>
            <w:rPr>
              <w:rFonts w:ascii="Arial" w:hAnsi="Arial" w:cs="Arial"/>
              <w:b/>
              <w:bCs/>
              <w:lang w:val="es-ES_tradnl"/>
            </w:rPr>
          </w:pPr>
        </w:p>
      </w:sdtContent>
    </w:sdt>
    <w:p w:rsidRPr="00DB2546" w:rsidR="00401EDA" w:rsidP="00E41279" w:rsidRDefault="00401EDA" w14:paraId="599378E7" w14:textId="11C940DB">
      <w:pPr>
        <w:spacing w:line="360" w:lineRule="auto"/>
        <w:rPr>
          <w:rFonts w:ascii="Arial" w:hAnsi="Arial" w:cs="Arial"/>
          <w:b/>
          <w:bCs/>
          <w:lang w:val="es-ES_tradnl"/>
        </w:rPr>
      </w:pPr>
      <w:r w:rsidRPr="00DB2546">
        <w:rPr>
          <w:rFonts w:ascii="Arial" w:hAnsi="Arial" w:cs="Arial"/>
          <w:b/>
          <w:bCs/>
          <w:lang w:val="es-ES_tradnl"/>
        </w:rPr>
        <w:br w:type="page"/>
      </w:r>
    </w:p>
    <w:p w:rsidRPr="00FA675C" w:rsidR="00CA02DF" w:rsidP="00FA675C" w:rsidRDefault="00D63A25" w14:paraId="4A8C3E07" w14:textId="5D46E869">
      <w:pPr>
        <w:pStyle w:val="Ttulo1"/>
        <w:numPr>
          <w:ilvl w:val="0"/>
          <w:numId w:val="2"/>
        </w:numPr>
        <w:spacing w:line="360" w:lineRule="auto"/>
        <w:rPr>
          <w:rFonts w:ascii="Arial" w:hAnsi="Arial" w:cs="Arial" w:eastAsiaTheme="minorHAnsi"/>
          <w:b/>
          <w:bCs/>
          <w:sz w:val="24"/>
          <w:szCs w:val="24"/>
          <w:lang w:val="es-ES_tradnl"/>
        </w:rPr>
      </w:pPr>
      <w:bookmarkStart w:name="_Toc180967020" w:id="0"/>
      <w:r w:rsidRPr="00DB2546">
        <w:rPr>
          <w:rFonts w:ascii="Arial" w:hAnsi="Arial" w:cs="Arial" w:eastAsiaTheme="minorHAnsi"/>
          <w:b/>
          <w:bCs/>
          <w:sz w:val="24"/>
          <w:szCs w:val="24"/>
          <w:lang w:val="es-ES_tradnl"/>
        </w:rPr>
        <w:t>OBJETIVO</w:t>
      </w:r>
      <w:bookmarkEnd w:id="0"/>
    </w:p>
    <w:p w:rsidR="000B7205" w:rsidP="000B7205" w:rsidRDefault="002176D2" w14:paraId="12871D01" w14:textId="5A99A433">
      <w:pPr>
        <w:jc w:val="both"/>
        <w:rPr>
          <w:rFonts w:ascii="Arial" w:hAnsi="Arial" w:cs="Arial"/>
          <w:color w:val="3B3838" w:themeColor="background2" w:themeShade="40"/>
          <w:lang w:val="es-ES"/>
        </w:rPr>
      </w:pPr>
      <w:r>
        <w:rPr>
          <w:rFonts w:ascii="Arial" w:hAnsi="Arial" w:cs="Arial"/>
          <w:color w:val="3B3838" w:themeColor="background2" w:themeShade="40"/>
          <w:lang w:val="es-ES"/>
        </w:rPr>
        <w:t>Determinar</w:t>
      </w:r>
      <w:r w:rsidR="003D61CE">
        <w:rPr>
          <w:rFonts w:ascii="Arial" w:hAnsi="Arial" w:cs="Arial"/>
          <w:color w:val="3B3838" w:themeColor="background2" w:themeShade="40"/>
          <w:lang w:val="es-ES"/>
        </w:rPr>
        <w:t xml:space="preserve"> </w:t>
      </w:r>
      <w:r>
        <w:rPr>
          <w:rFonts w:ascii="Arial" w:hAnsi="Arial" w:cs="Arial"/>
          <w:color w:val="3B3838" w:themeColor="background2" w:themeShade="40"/>
          <w:lang w:val="es-ES"/>
        </w:rPr>
        <w:t xml:space="preserve">las </w:t>
      </w:r>
      <w:r w:rsidR="00B648B3">
        <w:rPr>
          <w:rFonts w:ascii="Arial" w:hAnsi="Arial" w:cs="Arial"/>
          <w:color w:val="3B3838" w:themeColor="background2" w:themeShade="40"/>
          <w:lang w:val="es-ES"/>
        </w:rPr>
        <w:t xml:space="preserve">acciones necesarias para </w:t>
      </w:r>
      <w:r w:rsidR="00B21E9D">
        <w:rPr>
          <w:rFonts w:ascii="Arial" w:hAnsi="Arial" w:cs="Arial"/>
          <w:color w:val="3B3838" w:themeColor="background2" w:themeShade="40"/>
          <w:lang w:val="es-ES"/>
        </w:rPr>
        <w:t xml:space="preserve">evitar o </w:t>
      </w:r>
      <w:r w:rsidR="00B648B3">
        <w:rPr>
          <w:rFonts w:ascii="Arial" w:hAnsi="Arial" w:cs="Arial"/>
          <w:color w:val="3B3838" w:themeColor="background2" w:themeShade="40"/>
          <w:lang w:val="es-ES"/>
        </w:rPr>
        <w:t>m</w:t>
      </w:r>
      <w:r w:rsidRPr="005816BE" w:rsidR="00D00ADE">
        <w:rPr>
          <w:rFonts w:ascii="Arial" w:hAnsi="Arial" w:cs="Arial"/>
          <w:color w:val="3B3838" w:themeColor="background2" w:themeShade="40"/>
          <w:lang w:val="es-ES"/>
        </w:rPr>
        <w:t xml:space="preserve">itigar la fuga de conocimiento que se viene presentando internamente en la entidad, </w:t>
      </w:r>
      <w:r w:rsidR="005E5DEB">
        <w:rPr>
          <w:rFonts w:ascii="Arial" w:hAnsi="Arial" w:cs="Arial"/>
          <w:color w:val="3B3838" w:themeColor="background2" w:themeShade="40"/>
          <w:lang w:val="es-ES"/>
        </w:rPr>
        <w:t xml:space="preserve">mediante </w:t>
      </w:r>
      <w:r w:rsidRPr="001545B5" w:rsidR="005E5DEB">
        <w:rPr>
          <w:rFonts w:ascii="Arial" w:hAnsi="Arial" w:cs="Arial"/>
          <w:color w:val="3B3838" w:themeColor="background2" w:themeShade="40"/>
          <w:lang w:val="es-ES"/>
        </w:rPr>
        <w:t>la</w:t>
      </w:r>
      <w:r w:rsidRPr="001545B5" w:rsidR="001545B5">
        <w:rPr>
          <w:rFonts w:ascii="Arial" w:hAnsi="Arial" w:cs="Arial"/>
          <w:color w:val="3B3838" w:themeColor="background2" w:themeShade="40"/>
          <w:lang w:val="es-ES"/>
        </w:rPr>
        <w:t xml:space="preserve"> identificación del conocimiento </w:t>
      </w:r>
      <w:r w:rsidR="004C685D">
        <w:rPr>
          <w:rFonts w:ascii="Arial" w:hAnsi="Arial" w:cs="Arial"/>
          <w:color w:val="3B3838" w:themeColor="background2" w:themeShade="40"/>
          <w:lang w:val="es-ES"/>
        </w:rPr>
        <w:t xml:space="preserve">estratégico </w:t>
      </w:r>
      <w:r w:rsidRPr="001545B5" w:rsidR="001545B5">
        <w:rPr>
          <w:rFonts w:ascii="Arial" w:hAnsi="Arial" w:cs="Arial"/>
          <w:color w:val="3B3838" w:themeColor="background2" w:themeShade="40"/>
          <w:lang w:val="es-ES"/>
        </w:rPr>
        <w:t>relevante y la implementación</w:t>
      </w:r>
      <w:r w:rsidR="00291C5A">
        <w:rPr>
          <w:rFonts w:ascii="Arial" w:hAnsi="Arial" w:cs="Arial"/>
          <w:color w:val="3B3838" w:themeColor="background2" w:themeShade="40"/>
          <w:lang w:val="es-ES"/>
        </w:rPr>
        <w:t xml:space="preserve"> </w:t>
      </w:r>
      <w:r w:rsidR="00854FE7">
        <w:rPr>
          <w:rFonts w:ascii="Arial" w:hAnsi="Arial" w:cs="Arial"/>
          <w:color w:val="3B3838" w:themeColor="background2" w:themeShade="40"/>
          <w:lang w:val="es-ES"/>
        </w:rPr>
        <w:t xml:space="preserve">de </w:t>
      </w:r>
      <w:r w:rsidRPr="2BABEB4F" w:rsidR="732D6D4C">
        <w:rPr>
          <w:rFonts w:ascii="Arial" w:hAnsi="Arial" w:cs="Arial"/>
          <w:color w:val="3B3838" w:themeColor="background2" w:themeShade="40"/>
          <w:lang w:val="es-ES"/>
        </w:rPr>
        <w:t>h</w:t>
      </w:r>
      <w:r w:rsidRPr="2BABEB4F" w:rsidR="60DB1F39">
        <w:rPr>
          <w:rFonts w:ascii="Arial" w:hAnsi="Arial" w:cs="Arial"/>
          <w:color w:val="3B3838" w:themeColor="background2" w:themeShade="40"/>
          <w:lang w:val="es-ES"/>
        </w:rPr>
        <w:t>erramientas</w:t>
      </w:r>
      <w:r w:rsidRPr="00DD776B" w:rsidR="00DD776B">
        <w:rPr>
          <w:rFonts w:ascii="Arial" w:hAnsi="Arial" w:cs="Arial"/>
          <w:color w:val="3B3838" w:themeColor="background2" w:themeShade="40"/>
          <w:lang w:val="es-ES"/>
        </w:rPr>
        <w:t xml:space="preserve"> </w:t>
      </w:r>
      <w:r w:rsidRPr="002D5BE4" w:rsidR="00DD776B">
        <w:rPr>
          <w:rFonts w:ascii="Arial" w:hAnsi="Arial" w:cs="Arial"/>
          <w:color w:val="3B3838" w:themeColor="background2" w:themeShade="40"/>
          <w:lang w:val="es-ES"/>
        </w:rPr>
        <w:t>apropiadas para gestionarlo</w:t>
      </w:r>
      <w:r w:rsidR="00A447C3">
        <w:rPr>
          <w:rFonts w:ascii="Arial" w:hAnsi="Arial" w:cs="Arial"/>
          <w:color w:val="3B3838" w:themeColor="background2" w:themeShade="40"/>
          <w:lang w:val="es-ES"/>
        </w:rPr>
        <w:t>,</w:t>
      </w:r>
      <w:r w:rsidR="00854FE7">
        <w:rPr>
          <w:rFonts w:ascii="Arial" w:hAnsi="Arial" w:cs="Arial"/>
          <w:color w:val="3B3838" w:themeColor="background2" w:themeShade="40"/>
          <w:lang w:val="es-ES"/>
        </w:rPr>
        <w:t xml:space="preserve"> </w:t>
      </w:r>
      <w:r w:rsidRPr="005816BE" w:rsidR="00D00ADE">
        <w:rPr>
          <w:rFonts w:ascii="Arial" w:hAnsi="Arial" w:cs="Arial"/>
          <w:color w:val="3B3838" w:themeColor="background2" w:themeShade="40"/>
          <w:lang w:val="es-ES"/>
        </w:rPr>
        <w:t xml:space="preserve">que permitan la conservación y la </w:t>
      </w:r>
      <w:r w:rsidRPr="58104541" w:rsidR="42B8FA99">
        <w:rPr>
          <w:rFonts w:ascii="Arial" w:hAnsi="Arial" w:cs="Arial"/>
          <w:color w:val="3B3838" w:themeColor="background2" w:themeShade="40"/>
          <w:lang w:val="es-ES"/>
        </w:rPr>
        <w:t xml:space="preserve">Transferencia </w:t>
      </w:r>
      <w:r w:rsidRPr="58104541" w:rsidR="00D00ADE">
        <w:rPr>
          <w:rFonts w:ascii="Arial" w:hAnsi="Arial" w:cs="Arial"/>
          <w:color w:val="3B3838" w:themeColor="background2" w:themeShade="40"/>
          <w:lang w:val="es-ES"/>
        </w:rPr>
        <w:t>del</w:t>
      </w:r>
      <w:r w:rsidRPr="005816BE" w:rsidR="00D00ADE">
        <w:rPr>
          <w:rFonts w:ascii="Arial" w:hAnsi="Arial" w:cs="Arial"/>
          <w:color w:val="3B3838" w:themeColor="background2" w:themeShade="40"/>
          <w:lang w:val="es-ES"/>
        </w:rPr>
        <w:t xml:space="preserve"> conocimiento</w:t>
      </w:r>
      <w:bookmarkStart w:name="_Toc180967021" w:id="1"/>
      <w:r w:rsidR="000B7205">
        <w:rPr>
          <w:rFonts w:ascii="Arial" w:hAnsi="Arial" w:cs="Arial"/>
          <w:color w:val="3B3838" w:themeColor="background2" w:themeShade="40"/>
          <w:lang w:val="es-ES"/>
        </w:rPr>
        <w:t>.</w:t>
      </w:r>
    </w:p>
    <w:p w:rsidR="000B7205" w:rsidP="000B7205" w:rsidRDefault="000B7205" w14:paraId="7A31E178" w14:textId="77777777">
      <w:pPr>
        <w:jc w:val="both"/>
        <w:rPr>
          <w:rFonts w:ascii="Arial" w:hAnsi="Arial" w:cs="Arial"/>
          <w:color w:val="3B3838" w:themeColor="background2" w:themeShade="40"/>
          <w:lang w:val="es-ES"/>
        </w:rPr>
      </w:pPr>
    </w:p>
    <w:p w:rsidR="000B7205" w:rsidP="000B7205" w:rsidRDefault="000B7205" w14:paraId="21C1683C" w14:textId="0E49B75B">
      <w:pPr>
        <w:jc w:val="both"/>
        <w:rPr>
          <w:rFonts w:ascii="Arial" w:hAnsi="Arial" w:cs="Arial"/>
          <w:color w:val="3B3838" w:themeColor="background2" w:themeShade="40"/>
          <w:lang w:val="es-ES"/>
        </w:rPr>
      </w:pPr>
    </w:p>
    <w:p w:rsidRPr="0064362E" w:rsidR="00B47C6A" w:rsidP="0064362E" w:rsidRDefault="27BF8CDD" w14:paraId="1184253E" w14:textId="04A3CEF0">
      <w:pPr>
        <w:pStyle w:val="Prrafodelista"/>
        <w:numPr>
          <w:ilvl w:val="0"/>
          <w:numId w:val="2"/>
        </w:numPr>
        <w:jc w:val="both"/>
        <w:rPr>
          <w:rFonts w:ascii="Arial" w:hAnsi="Arial" w:cs="Arial" w:eastAsiaTheme="minorEastAsia"/>
          <w:b/>
          <w:bCs/>
          <w:lang w:val="es-ES"/>
        </w:rPr>
      </w:pPr>
      <w:r w:rsidRPr="0064362E">
        <w:rPr>
          <w:rFonts w:ascii="Arial" w:hAnsi="Arial" w:cs="Arial" w:eastAsiaTheme="minorEastAsia"/>
          <w:b/>
          <w:bCs/>
          <w:lang w:val="es-ES"/>
        </w:rPr>
        <w:t>ALCANC</w:t>
      </w:r>
      <w:r w:rsidRPr="0064362E" w:rsidR="6CF5F7B9">
        <w:rPr>
          <w:rFonts w:ascii="Arial" w:hAnsi="Arial" w:cs="Arial" w:eastAsiaTheme="minorEastAsia"/>
          <w:b/>
          <w:bCs/>
          <w:lang w:val="es-ES"/>
        </w:rPr>
        <w:t>E</w:t>
      </w:r>
      <w:bookmarkEnd w:id="1"/>
    </w:p>
    <w:p w:rsidRPr="00B75F96" w:rsidR="00B75F96" w:rsidP="00B54AD4" w:rsidRDefault="00B75F96" w14:paraId="416338FB" w14:textId="159F6F7D">
      <w:pPr>
        <w:jc w:val="both"/>
        <w:rPr>
          <w:rFonts w:ascii="Arial" w:hAnsi="Arial" w:cs="Arial"/>
          <w:color w:val="3B3838" w:themeColor="background2" w:themeShade="40"/>
        </w:rPr>
      </w:pPr>
      <w:r w:rsidRPr="1419AEF6" w:rsidR="00B75F96">
        <w:rPr>
          <w:rFonts w:ascii="Arial" w:hAnsi="Arial" w:cs="Arial"/>
          <w:color w:val="3B3838" w:themeColor="background2" w:themeTint="FF" w:themeShade="40"/>
        </w:rPr>
        <w:t xml:space="preserve">Inicia </w:t>
      </w:r>
      <w:r w:rsidRPr="1419AEF6" w:rsidR="20C99E9C">
        <w:rPr>
          <w:rFonts w:ascii="Arial" w:hAnsi="Arial" w:cs="Arial"/>
          <w:color w:val="3B3838" w:themeColor="background2" w:themeTint="FF" w:themeShade="40"/>
        </w:rPr>
        <w:t>con la</w:t>
      </w:r>
      <w:r w:rsidRPr="1419AEF6" w:rsidR="1C455456">
        <w:rPr>
          <w:rFonts w:ascii="Arial" w:hAnsi="Arial" w:cs="Arial"/>
          <w:color w:val="3B3838" w:themeColor="background2" w:themeTint="FF" w:themeShade="40"/>
        </w:rPr>
        <w:t xml:space="preserve"> identificación</w:t>
      </w:r>
      <w:r w:rsidRPr="1419AEF6" w:rsidR="00B75F96">
        <w:rPr>
          <w:rFonts w:ascii="Arial" w:hAnsi="Arial" w:cs="Arial"/>
          <w:color w:val="3B3838" w:themeColor="background2" w:themeTint="FF" w:themeShade="40"/>
        </w:rPr>
        <w:t xml:space="preserve"> </w:t>
      </w:r>
      <w:r w:rsidRPr="1419AEF6" w:rsidR="00385141">
        <w:rPr>
          <w:rFonts w:ascii="Arial" w:hAnsi="Arial" w:cs="Arial"/>
          <w:color w:val="3B3838" w:themeColor="background2" w:themeTint="FF" w:themeShade="40"/>
        </w:rPr>
        <w:t>de los canales</w:t>
      </w:r>
      <w:r w:rsidRPr="1419AEF6" w:rsidR="00E87F36">
        <w:rPr>
          <w:rFonts w:ascii="Arial" w:hAnsi="Arial" w:cs="Arial"/>
          <w:color w:val="3B3838" w:themeColor="background2" w:themeTint="FF" w:themeShade="40"/>
        </w:rPr>
        <w:t xml:space="preserve"> o </w:t>
      </w:r>
      <w:r w:rsidRPr="1419AEF6" w:rsidR="62461190">
        <w:rPr>
          <w:rFonts w:ascii="Arial" w:hAnsi="Arial" w:cs="Arial"/>
          <w:color w:val="3B3838" w:themeColor="background2" w:themeTint="FF" w:themeShade="40"/>
        </w:rPr>
        <w:t>vías</w:t>
      </w:r>
      <w:r w:rsidRPr="1419AEF6" w:rsidR="43B5CAA1">
        <w:rPr>
          <w:rFonts w:ascii="Arial" w:hAnsi="Arial" w:cs="Arial"/>
          <w:color w:val="3B3838" w:themeColor="background2" w:themeTint="FF" w:themeShade="40"/>
        </w:rPr>
        <w:t xml:space="preserve"> por las cuales se presenta la fuga del conocimiento y continua con </w:t>
      </w:r>
      <w:r w:rsidRPr="1419AEF6" w:rsidR="43B5CAA1">
        <w:rPr>
          <w:rFonts w:ascii="Arial" w:hAnsi="Arial" w:cs="Arial"/>
          <w:color w:val="3B3838" w:themeColor="background2" w:themeTint="FF" w:themeShade="40"/>
        </w:rPr>
        <w:t>la elección</w:t>
      </w:r>
      <w:r w:rsidRPr="1419AEF6" w:rsidR="00B75F96">
        <w:rPr>
          <w:rFonts w:ascii="Arial" w:hAnsi="Arial" w:cs="Arial"/>
          <w:color w:val="3B3838" w:themeColor="background2" w:themeTint="FF" w:themeShade="40"/>
        </w:rPr>
        <w:t xml:space="preserve"> de las </w:t>
      </w:r>
      <w:r w:rsidRPr="1419AEF6" w:rsidR="008C0C6A">
        <w:rPr>
          <w:rFonts w:ascii="Arial" w:hAnsi="Arial" w:cs="Arial"/>
          <w:color w:val="3B3838" w:themeColor="background2" w:themeTint="FF" w:themeShade="40"/>
        </w:rPr>
        <w:t>herramientas</w:t>
      </w:r>
      <w:r w:rsidRPr="1419AEF6" w:rsidR="00B75F96">
        <w:rPr>
          <w:rFonts w:ascii="Arial" w:hAnsi="Arial" w:cs="Arial"/>
          <w:color w:val="3B3838" w:themeColor="background2" w:themeTint="FF" w:themeShade="40"/>
        </w:rPr>
        <w:t xml:space="preserve"> necesarias para la mitigación de </w:t>
      </w:r>
      <w:r w:rsidRPr="1419AEF6" w:rsidR="004256DC">
        <w:rPr>
          <w:rFonts w:ascii="Arial" w:hAnsi="Arial" w:cs="Arial"/>
          <w:color w:val="3B3838" w:themeColor="background2" w:themeTint="FF" w:themeShade="40"/>
        </w:rPr>
        <w:t>la fuga del conocimiento de la entidad</w:t>
      </w:r>
      <w:r w:rsidRPr="1419AEF6" w:rsidR="00B75F96">
        <w:rPr>
          <w:rFonts w:ascii="Arial" w:hAnsi="Arial" w:cs="Arial"/>
          <w:color w:val="3B3838" w:themeColor="background2" w:themeTint="FF" w:themeShade="40"/>
        </w:rPr>
        <w:t>, finaliza</w:t>
      </w:r>
      <w:r w:rsidRPr="1419AEF6" w:rsidR="00724C50">
        <w:rPr>
          <w:rFonts w:ascii="Arial" w:hAnsi="Arial" w:cs="Arial"/>
          <w:color w:val="3B3838" w:themeColor="background2" w:themeTint="FF" w:themeShade="40"/>
        </w:rPr>
        <w:t>ndo</w:t>
      </w:r>
      <w:r w:rsidRPr="1419AEF6" w:rsidR="00B75F96">
        <w:rPr>
          <w:rFonts w:ascii="Arial" w:hAnsi="Arial" w:cs="Arial"/>
          <w:color w:val="3B3838" w:themeColor="background2" w:themeTint="FF" w:themeShade="40"/>
        </w:rPr>
        <w:t xml:space="preserve"> con la socialización de las estrategias desarrolladas, </w:t>
      </w:r>
      <w:r w:rsidRPr="1419AEF6" w:rsidR="00A10BA1">
        <w:rPr>
          <w:rFonts w:ascii="Arial" w:hAnsi="Arial" w:cs="Arial"/>
          <w:color w:val="3B3838" w:themeColor="background2" w:themeTint="FF" w:themeShade="40"/>
        </w:rPr>
        <w:t>involucrando a todo el personal de la entidad para garantizar su adecuada comprensión y aplicación.</w:t>
      </w:r>
    </w:p>
    <w:p w:rsidR="00B75F96" w:rsidP="00E47275" w:rsidRDefault="00B75F96" w14:paraId="266125EA" w14:textId="77777777">
      <w:pPr>
        <w:jc w:val="both"/>
        <w:rPr>
          <w:rFonts w:ascii="Arial" w:hAnsi="Arial" w:cs="Arial"/>
          <w:color w:val="3B3838" w:themeColor="background2" w:themeShade="40"/>
        </w:rPr>
      </w:pPr>
    </w:p>
    <w:p w:rsidR="00D545A2" w:rsidP="58104541" w:rsidRDefault="7E80EB02" w14:paraId="62B5CD39" w14:textId="3CFBB0AE">
      <w:pPr>
        <w:jc w:val="both"/>
        <w:rPr>
          <w:rFonts w:ascii="Arial" w:hAnsi="Arial" w:cs="Arial"/>
          <w:color w:val="3B3838" w:themeColor="background2" w:themeShade="40"/>
          <w:lang w:eastAsia="es-CO"/>
        </w:rPr>
      </w:pPr>
      <w:commentRangeStart w:id="6"/>
      <w:commentRangeEnd w:id="6"/>
      <w:r>
        <w:commentReference w:id="6"/>
      </w:r>
    </w:p>
    <w:p w:rsidR="003E57BC" w:rsidP="00E41279" w:rsidRDefault="19D54AB7" w14:paraId="2F351E26" w14:textId="6FBA67C8">
      <w:pPr>
        <w:pStyle w:val="Ttulo1"/>
        <w:numPr>
          <w:ilvl w:val="0"/>
          <w:numId w:val="2"/>
        </w:numPr>
        <w:spacing w:before="0" w:line="360" w:lineRule="auto"/>
        <w:rPr>
          <w:rFonts w:ascii="Arial" w:hAnsi="Arial" w:cs="Arial" w:eastAsiaTheme="minorHAnsi"/>
          <w:b/>
          <w:bCs/>
          <w:sz w:val="24"/>
          <w:szCs w:val="24"/>
          <w:lang w:val="es-ES_tradnl"/>
        </w:rPr>
      </w:pPr>
      <w:bookmarkStart w:name="_Toc180967022" w:id="7"/>
      <w:r w:rsidRPr="00DB2546">
        <w:rPr>
          <w:rFonts w:ascii="Arial" w:hAnsi="Arial" w:cs="Arial" w:eastAsiaTheme="minorHAnsi"/>
          <w:b/>
          <w:bCs/>
          <w:sz w:val="24"/>
          <w:szCs w:val="24"/>
          <w:lang w:val="es-ES_tradnl"/>
        </w:rPr>
        <w:t>DEFINICIONES</w:t>
      </w:r>
      <w:bookmarkEnd w:id="7"/>
    </w:p>
    <w:p w:rsidRPr="00172051" w:rsidR="000C5904" w:rsidP="00AD11E2" w:rsidRDefault="000C5904" w14:paraId="007744DE" w14:textId="437956FC">
      <w:pPr>
        <w:pStyle w:val="Textocomentario"/>
        <w:numPr>
          <w:ilvl w:val="0"/>
          <w:numId w:val="14"/>
        </w:numPr>
        <w:jc w:val="both"/>
        <w:rPr>
          <w:rFonts w:ascii="Arial" w:hAnsi="Arial" w:cs="Arial"/>
          <w:b/>
          <w:sz w:val="24"/>
          <w:szCs w:val="24"/>
        </w:rPr>
      </w:pPr>
      <w:r w:rsidRPr="008A00CC">
        <w:rPr>
          <w:rFonts w:ascii="Arial" w:hAnsi="Arial" w:cs="Arial"/>
          <w:b/>
          <w:bCs/>
          <w:sz w:val="24"/>
          <w:szCs w:val="24"/>
          <w:lang w:val="es-ES"/>
        </w:rPr>
        <w:t>Abandono del Cargo:</w:t>
      </w:r>
      <w:r w:rsidRPr="008A00CC">
        <w:rPr>
          <w:rFonts w:ascii="Arial" w:hAnsi="Arial" w:cs="Arial"/>
          <w:sz w:val="24"/>
          <w:szCs w:val="24"/>
          <w:lang w:val="es-ES"/>
        </w:rPr>
        <w:t xml:space="preserve"> El abandono del cargo se produce cuando un empleado público sin justa causa:</w:t>
      </w:r>
      <w:r w:rsidR="00AD11E2">
        <w:rPr>
          <w:rFonts w:ascii="Arial" w:hAnsi="Arial" w:cs="Arial"/>
          <w:b/>
          <w:bCs/>
          <w:sz w:val="24"/>
          <w:szCs w:val="24"/>
        </w:rPr>
        <w:t xml:space="preserve"> a).</w:t>
      </w:r>
      <w:r>
        <w:rPr>
          <w:rFonts w:ascii="Arial" w:hAnsi="Arial" w:cs="Arial"/>
          <w:b/>
          <w:sz w:val="24"/>
          <w:szCs w:val="24"/>
        </w:rPr>
        <w:t xml:space="preserve"> </w:t>
      </w:r>
      <w:r w:rsidRPr="008A00CC">
        <w:rPr>
          <w:rFonts w:ascii="Arial" w:hAnsi="Arial" w:cs="Arial"/>
          <w:sz w:val="24"/>
          <w:szCs w:val="24"/>
          <w:lang w:val="es-ES"/>
        </w:rPr>
        <w:t>No reasume sus funciones al vencimiento de una licencia, permiso, vacaciones, comisión, o dentro de los treinta (30) días siguiente</w:t>
      </w:r>
      <w:r w:rsidR="00330043">
        <w:rPr>
          <w:rFonts w:ascii="Arial" w:hAnsi="Arial" w:cs="Arial"/>
          <w:sz w:val="24"/>
          <w:szCs w:val="24"/>
          <w:lang w:val="es-ES"/>
        </w:rPr>
        <w:t>s a</w:t>
      </w:r>
      <w:r w:rsidRPr="008A00CC">
        <w:rPr>
          <w:rFonts w:ascii="Arial" w:hAnsi="Arial" w:cs="Arial"/>
          <w:sz w:val="24"/>
          <w:szCs w:val="24"/>
          <w:lang w:val="es-ES"/>
        </w:rPr>
        <w:t>l vencimiento de la prestación del servicio militar</w:t>
      </w:r>
      <w:r w:rsidR="00AD11E2">
        <w:rPr>
          <w:rFonts w:ascii="Arial" w:hAnsi="Arial" w:cs="Arial"/>
          <w:b/>
          <w:bCs/>
          <w:sz w:val="24"/>
          <w:szCs w:val="24"/>
        </w:rPr>
        <w:t>, b).</w:t>
      </w:r>
      <w:r w:rsidRPr="008A00CC">
        <w:rPr>
          <w:rFonts w:ascii="Arial" w:hAnsi="Arial" w:cs="Arial"/>
          <w:sz w:val="24"/>
          <w:szCs w:val="24"/>
          <w:lang w:val="es-ES"/>
        </w:rPr>
        <w:t xml:space="preserve"> Deje de concurrir al trabajo por tres (3) días consecutivos.</w:t>
      </w:r>
      <w:r w:rsidR="00AD11E2">
        <w:rPr>
          <w:rFonts w:ascii="Arial" w:hAnsi="Arial" w:cs="Arial"/>
          <w:b/>
          <w:bCs/>
          <w:sz w:val="24"/>
          <w:szCs w:val="24"/>
        </w:rPr>
        <w:t xml:space="preserve">c). </w:t>
      </w:r>
      <w:r w:rsidRPr="008A00CC">
        <w:rPr>
          <w:rFonts w:ascii="Arial" w:hAnsi="Arial" w:cs="Arial"/>
          <w:sz w:val="24"/>
          <w:szCs w:val="24"/>
          <w:lang w:val="es-ES"/>
        </w:rPr>
        <w:t>No concurra al trabajo antes de serle concedida autorización para separarse del servicio o en caso de renuncia antes de vencerse el plazo de que trata el decreto 1083.</w:t>
      </w:r>
      <w:r w:rsidR="004D4A9E">
        <w:rPr>
          <w:rFonts w:ascii="Arial" w:hAnsi="Arial" w:cs="Arial"/>
          <w:b/>
          <w:bCs/>
          <w:sz w:val="24"/>
          <w:szCs w:val="24"/>
        </w:rPr>
        <w:t xml:space="preserve">c). </w:t>
      </w:r>
      <w:r w:rsidRPr="008A00CC">
        <w:rPr>
          <w:rFonts w:ascii="Arial" w:hAnsi="Arial" w:cs="Arial"/>
          <w:sz w:val="24"/>
          <w:szCs w:val="24"/>
          <w:lang w:val="es-ES"/>
        </w:rPr>
        <w:t xml:space="preserve">Se abstenga de prestar el servicio antes de que asuma el cargo quien ha de </w:t>
      </w:r>
      <w:r w:rsidR="00172051">
        <w:rPr>
          <w:rFonts w:ascii="Arial" w:hAnsi="Arial" w:cs="Arial"/>
          <w:sz w:val="24"/>
          <w:szCs w:val="24"/>
          <w:lang w:val="es-ES"/>
        </w:rPr>
        <w:t xml:space="preserve">   </w:t>
      </w:r>
      <w:r w:rsidRPr="008A00CC">
        <w:rPr>
          <w:rFonts w:ascii="Arial" w:hAnsi="Arial" w:cs="Arial"/>
          <w:sz w:val="24"/>
          <w:szCs w:val="24"/>
          <w:lang w:val="es-ES"/>
        </w:rPr>
        <w:t>remplazarlo.</w:t>
      </w:r>
      <w:r w:rsidR="00976B66">
        <w:rPr>
          <w:rFonts w:ascii="Arial" w:hAnsi="Arial" w:cs="Arial"/>
          <w:sz w:val="24"/>
          <w:szCs w:val="24"/>
          <w:lang w:val="es-ES"/>
        </w:rPr>
        <w:t xml:space="preserve"> </w:t>
      </w:r>
      <w:hyperlink w:history="1" r:id="rId21">
        <w:r w:rsidRPr="005558C9" w:rsidR="00B80BE8">
          <w:rPr>
            <w:rStyle w:val="Hipervnculo"/>
            <w:rFonts w:ascii="Arial" w:hAnsi="Arial" w:cs="Arial"/>
            <w:sz w:val="24"/>
            <w:szCs w:val="24"/>
            <w:lang w:val="es-ES"/>
          </w:rPr>
          <w:t>(</w:t>
        </w:r>
        <w:r w:rsidRPr="005558C9" w:rsidR="00B80BE8">
          <w:rPr>
            <w:rStyle w:val="Hipervnculo"/>
            <w:rFonts w:ascii="Arial" w:hAnsi="Arial" w:cs="Arial"/>
            <w:sz w:val="24"/>
            <w:szCs w:val="24"/>
          </w:rPr>
          <w:t>Unidad Nacional de Protección,</w:t>
        </w:r>
        <w:r w:rsidRPr="00FB0DC4" w:rsidR="00FB0DC4">
          <w:rPr>
            <w:rStyle w:val="Hipervnculo"/>
            <w:rFonts w:ascii="Arial" w:hAnsi="Arial" w:cs="Arial"/>
            <w:sz w:val="24"/>
            <w:szCs w:val="24"/>
          </w:rPr>
          <w:t xml:space="preserve"> Procedimiento de Retiro,</w:t>
        </w:r>
        <w:r w:rsidRPr="005558C9" w:rsidR="00B80BE8">
          <w:rPr>
            <w:rStyle w:val="Hipervnculo"/>
            <w:rFonts w:ascii="Arial" w:hAnsi="Arial" w:cs="Arial"/>
            <w:sz w:val="24"/>
            <w:szCs w:val="24"/>
          </w:rPr>
          <w:t>201</w:t>
        </w:r>
        <w:r w:rsidRPr="005558C9" w:rsidR="00576CBC">
          <w:rPr>
            <w:rStyle w:val="Hipervnculo"/>
            <w:rFonts w:ascii="Arial" w:hAnsi="Arial" w:cs="Arial"/>
            <w:sz w:val="24"/>
            <w:szCs w:val="24"/>
          </w:rPr>
          <w:t>9,</w:t>
        </w:r>
        <w:r w:rsidRPr="00FB0DC4" w:rsidR="00FB0DC4">
          <w:rPr>
            <w:rStyle w:val="Hipervnculo"/>
            <w:rFonts w:ascii="Arial" w:hAnsi="Arial" w:cs="Arial"/>
            <w:sz w:val="24"/>
            <w:szCs w:val="24"/>
          </w:rPr>
          <w:t xml:space="preserve"> </w:t>
        </w:r>
        <w:r w:rsidRPr="005558C9" w:rsidR="00576CBC">
          <w:rPr>
            <w:rStyle w:val="Hipervnculo"/>
            <w:rFonts w:ascii="Arial" w:hAnsi="Arial" w:cs="Arial"/>
            <w:sz w:val="24"/>
            <w:szCs w:val="24"/>
          </w:rPr>
          <w:t>p.</w:t>
        </w:r>
        <w:r w:rsidRPr="005558C9" w:rsidR="002944B4">
          <w:rPr>
            <w:rStyle w:val="Hipervnculo"/>
            <w:rFonts w:ascii="Arial" w:hAnsi="Arial" w:cs="Arial"/>
            <w:sz w:val="24"/>
            <w:szCs w:val="24"/>
          </w:rPr>
          <w:t>2</w:t>
        </w:r>
        <w:r w:rsidRPr="005558C9" w:rsidR="003558BF">
          <w:rPr>
            <w:rStyle w:val="Hipervnculo"/>
            <w:rFonts w:ascii="Arial" w:hAnsi="Arial" w:cs="Arial"/>
            <w:sz w:val="24"/>
            <w:szCs w:val="24"/>
          </w:rPr>
          <w:t>,3</w:t>
        </w:r>
        <w:r w:rsidRPr="005558C9" w:rsidR="00B80BE8">
          <w:rPr>
            <w:rStyle w:val="Hipervnculo"/>
            <w:rFonts w:ascii="Arial" w:hAnsi="Arial" w:cs="Arial"/>
            <w:sz w:val="24"/>
            <w:szCs w:val="24"/>
          </w:rPr>
          <w:t>)</w:t>
        </w:r>
      </w:hyperlink>
      <w:r w:rsidR="005558C9">
        <w:rPr>
          <w:rFonts w:ascii="Arial" w:hAnsi="Arial" w:cs="Arial"/>
          <w:sz w:val="24"/>
          <w:szCs w:val="24"/>
          <w:lang w:val="es-ES"/>
        </w:rPr>
        <w:t>.</w:t>
      </w:r>
    </w:p>
    <w:p w:rsidR="008503B9" w:rsidP="008503B9" w:rsidRDefault="008503B9" w14:paraId="01B92714" w14:textId="77777777">
      <w:pPr>
        <w:pStyle w:val="Textocomentario"/>
        <w:rPr>
          <w:rFonts w:ascii="Arial" w:hAnsi="Arial" w:cs="Arial"/>
          <w:sz w:val="24"/>
          <w:szCs w:val="24"/>
          <w:lang w:val="es-ES"/>
        </w:rPr>
      </w:pPr>
    </w:p>
    <w:p w:rsidRPr="00204F04" w:rsidR="00204F04" w:rsidP="1419AEF6" w:rsidRDefault="00204F04" w14:paraId="23FB0C14" w14:textId="3E2FECCF">
      <w:pPr>
        <w:pStyle w:val="Textocomentario"/>
        <w:numPr>
          <w:ilvl w:val="0"/>
          <w:numId w:val="14"/>
        </w:numPr>
        <w:ind/>
        <w:jc w:val="both"/>
        <w:rPr>
          <w:rFonts w:ascii="Arial" w:hAnsi="Arial" w:cs="Arial"/>
          <w:sz w:val="24"/>
          <w:szCs w:val="24"/>
        </w:rPr>
      </w:pPr>
      <w:r w:rsidRPr="1419AEF6" w:rsidR="003B372F">
        <w:rPr>
          <w:rFonts w:ascii="Arial" w:hAnsi="Arial" w:cs="Arial"/>
          <w:b w:val="1"/>
          <w:bCs w:val="1"/>
          <w:sz w:val="24"/>
          <w:szCs w:val="24"/>
        </w:rPr>
        <w:t xml:space="preserve">Clima organizacional: </w:t>
      </w:r>
      <w:r w:rsidRPr="1419AEF6" w:rsidR="003B372F">
        <w:rPr>
          <w:rFonts w:ascii="Arial" w:hAnsi="Arial" w:cs="Arial"/>
          <w:sz w:val="24"/>
          <w:szCs w:val="24"/>
        </w:rPr>
        <w:t>son cualidades o propiedades del ambiente laboral que son percibidas o experimentadas por los miembros de la organización y que, además, tienen influencia directa en los comportamientos de los empleados</w:t>
      </w:r>
      <w:r w:rsidRPr="1419AEF6" w:rsidR="4BD90183">
        <w:rPr>
          <w:rFonts w:ascii="Arial" w:hAnsi="Arial" w:cs="Arial"/>
          <w:sz w:val="24"/>
          <w:szCs w:val="24"/>
        </w:rPr>
        <w:t>.</w:t>
      </w:r>
      <w:hyperlink r:id="Rc29dcde721c94f82">
        <w:r w:rsidRPr="1419AEF6" w:rsidR="784E5887">
          <w:rPr>
            <w:rStyle w:val="Hipervnculo"/>
            <w:rFonts w:ascii="Arial" w:hAnsi="Arial" w:cs="Arial"/>
            <w:sz w:val="24"/>
            <w:szCs w:val="24"/>
          </w:rPr>
          <w:t>Función Pública (2020), Lineamiento técnico de gestión del conocimiento y la innovación, versión 1.pdf  </w:t>
        </w:r>
      </w:hyperlink>
    </w:p>
    <w:p w:rsidR="1419AEF6" w:rsidP="1419AEF6" w:rsidRDefault="1419AEF6" w14:paraId="06B71193" w14:textId="2A8F3D2D">
      <w:pPr>
        <w:pStyle w:val="Textocomentario"/>
        <w:ind w:left="720"/>
        <w:jc w:val="both"/>
        <w:rPr>
          <w:rFonts w:ascii="Arial" w:hAnsi="Arial" w:cs="Arial"/>
          <w:sz w:val="24"/>
          <w:szCs w:val="24"/>
        </w:rPr>
      </w:pPr>
    </w:p>
    <w:p w:rsidRPr="008A00CC" w:rsidR="003B372F" w:rsidP="1419AEF6" w:rsidRDefault="003B372F" w14:paraId="78CD8A89" w14:textId="4049271D">
      <w:pPr>
        <w:pStyle w:val="Textocomentario"/>
        <w:numPr>
          <w:ilvl w:val="0"/>
          <w:numId w:val="14"/>
        </w:numPr>
        <w:jc w:val="both"/>
        <w:rPr>
          <w:rFonts w:ascii="Arial" w:hAnsi="Arial" w:cs="Arial"/>
          <w:sz w:val="24"/>
          <w:szCs w:val="24"/>
        </w:rPr>
      </w:pPr>
      <w:r w:rsidRPr="1419AEF6" w:rsidR="003B372F">
        <w:rPr>
          <w:rFonts w:ascii="Arial" w:hAnsi="Arial" w:cs="Arial"/>
          <w:b w:val="1"/>
          <w:bCs w:val="1"/>
          <w:sz w:val="24"/>
          <w:szCs w:val="24"/>
        </w:rPr>
        <w:t xml:space="preserve">Cultura organizacional: </w:t>
      </w:r>
      <w:r w:rsidRPr="1419AEF6" w:rsidR="003B372F">
        <w:rPr>
          <w:rFonts w:ascii="Arial" w:hAnsi="Arial" w:cs="Arial"/>
          <w:sz w:val="24"/>
          <w:szCs w:val="24"/>
        </w:rPr>
        <w:t>patrón de supuestos básicos que la organización ha aprendido mientras resuelve sus problemas de adaptación externa e integración interna, que ha funcionado lo suficientemente bien para ser considerada válida y, por lo tanto, enseñada a los miembros nuevos como la forma correcta de percibir, pensar y sentir esos problemas</w:t>
      </w:r>
      <w:r w:rsidRPr="1419AEF6" w:rsidR="4AC519CF">
        <w:rPr>
          <w:rFonts w:ascii="Arial" w:hAnsi="Arial" w:cs="Arial"/>
          <w:sz w:val="24"/>
          <w:szCs w:val="24"/>
        </w:rPr>
        <w:t xml:space="preserve">. </w:t>
      </w:r>
      <w:hyperlink r:id="Rb0bbef8e94db4ff9">
        <w:r w:rsidRPr="1419AEF6" w:rsidR="44653EE7">
          <w:rPr>
            <w:rStyle w:val="Hipervnculo"/>
            <w:rFonts w:ascii="Arial" w:hAnsi="Arial" w:cs="Arial"/>
            <w:sz w:val="24"/>
            <w:szCs w:val="24"/>
          </w:rPr>
          <w:t>Función Pública (2020), Lineamiento técnico de gestión del conocimiento y la innovación, versión 1.pdf  </w:t>
        </w:r>
      </w:hyperlink>
    </w:p>
    <w:p w:rsidRPr="000116F3" w:rsidR="000116F3" w:rsidP="000116F3" w:rsidRDefault="000116F3" w14:paraId="54C17F2B" w14:textId="77777777">
      <w:pPr>
        <w:jc w:val="both"/>
        <w:rPr>
          <w:rFonts w:ascii="Arial" w:hAnsi="Arial" w:cs="Arial"/>
          <w:lang w:val="es-ES"/>
        </w:rPr>
      </w:pPr>
    </w:p>
    <w:p w:rsidR="000116F3" w:rsidP="00614D46" w:rsidRDefault="000116F3" w14:paraId="785927CE" w14:textId="5BCFBFFE">
      <w:pPr>
        <w:pStyle w:val="Prrafodelista"/>
        <w:numPr>
          <w:ilvl w:val="0"/>
          <w:numId w:val="4"/>
        </w:numPr>
        <w:jc w:val="both"/>
        <w:rPr>
          <w:rFonts w:ascii="Arial" w:hAnsi="Arial" w:cs="Arial"/>
          <w:lang w:val="es-ES"/>
        </w:rPr>
      </w:pPr>
      <w:r w:rsidRPr="1419AEF6" w:rsidR="000116F3">
        <w:rPr>
          <w:rFonts w:ascii="Arial" w:hAnsi="Arial" w:cs="Arial"/>
          <w:b w:val="1"/>
          <w:bCs w:val="1"/>
          <w:lang w:val="es-ES"/>
        </w:rPr>
        <w:t xml:space="preserve">Conocimiento tácito: </w:t>
      </w:r>
      <w:r w:rsidRPr="1419AEF6" w:rsidR="000116F3">
        <w:rPr>
          <w:rFonts w:ascii="Arial" w:hAnsi="Arial" w:cs="Arial"/>
          <w:lang w:val="es-ES"/>
        </w:rPr>
        <w:t>Es el conocimiento originado en las capacidades de las personas, su intelecto, experiencia y habilidad para proponer soluciones, es de carácter intangible, de difícil materialización a través de documentos y, en consecuencia, complejo al momento de comunicarlo a otros.</w:t>
      </w:r>
      <w:hyperlink r:id="Rb447364cbfc941cd">
        <w:r w:rsidRPr="1419AEF6" w:rsidR="62B0075F">
          <w:rPr>
            <w:rStyle w:val="Hipervnculo"/>
            <w:rFonts w:ascii="Arial" w:hAnsi="Arial" w:cs="Arial"/>
            <w:lang w:val="es-ES"/>
          </w:rPr>
          <w:t>Función Pública (2020), Lineamiento técnico de gestión del conocimiento y la innovación, versión 1.pdf  </w:t>
        </w:r>
      </w:hyperlink>
    </w:p>
    <w:p w:rsidRPr="005F5E80" w:rsidR="000116F3" w:rsidP="000116F3" w:rsidRDefault="000116F3" w14:paraId="0F5906E5" w14:textId="77777777">
      <w:pPr>
        <w:pStyle w:val="Prrafodelista"/>
        <w:jc w:val="both"/>
        <w:rPr>
          <w:rFonts w:ascii="Arial" w:hAnsi="Arial" w:cs="Arial"/>
          <w:lang w:val="es-ES"/>
        </w:rPr>
      </w:pPr>
    </w:p>
    <w:p w:rsidR="000116F3" w:rsidP="00614D46" w:rsidRDefault="000116F3" w14:paraId="656A38CF" w14:textId="3439FED6">
      <w:pPr>
        <w:pStyle w:val="Prrafodelista"/>
        <w:numPr>
          <w:ilvl w:val="0"/>
          <w:numId w:val="4"/>
        </w:numPr>
        <w:jc w:val="both"/>
        <w:rPr>
          <w:rFonts w:ascii="Arial" w:hAnsi="Arial" w:cs="Arial"/>
          <w:lang w:val="es-ES"/>
        </w:rPr>
      </w:pPr>
      <w:r w:rsidRPr="1419AEF6" w:rsidR="000116F3">
        <w:rPr>
          <w:rFonts w:ascii="Arial" w:hAnsi="Arial" w:cs="Arial"/>
          <w:b w:val="1"/>
          <w:bCs w:val="1"/>
          <w:lang w:val="es-ES"/>
        </w:rPr>
        <w:t>Conocimiento explícito:</w:t>
      </w:r>
      <w:r w:rsidRPr="1419AEF6" w:rsidR="000116F3">
        <w:rPr>
          <w:rFonts w:ascii="Arial" w:hAnsi="Arial" w:cs="Arial"/>
          <w:lang w:val="es-ES"/>
        </w:rPr>
        <w:t xml:space="preserve"> Es el conocimiento formal, sistemático, fácil de almacenar y compartir.</w:t>
      </w:r>
      <w:r w:rsidRPr="1419AEF6" w:rsidR="00603490">
        <w:rPr>
          <w:rFonts w:ascii="Arial" w:hAnsi="Arial" w:cs="Arial"/>
          <w:lang w:val="es-ES"/>
        </w:rPr>
        <w:t xml:space="preserve"> </w:t>
      </w:r>
      <w:hyperlink r:id="R7aa2f2a5003747a3">
        <w:r w:rsidRPr="1419AEF6" w:rsidR="717B36A2">
          <w:rPr>
            <w:rStyle w:val="Hipervnculo"/>
            <w:rFonts w:ascii="Arial" w:hAnsi="Arial" w:cs="Arial"/>
            <w:lang w:val="es-ES"/>
          </w:rPr>
          <w:t>Función Pública (2020), Lineamiento técnico de gestión del conocimiento y la innovación, versión 1.pdf  </w:t>
        </w:r>
      </w:hyperlink>
    </w:p>
    <w:p w:rsidRPr="008A00CC" w:rsidR="000116F3" w:rsidP="00AE0C08" w:rsidRDefault="000116F3" w14:paraId="2855EE21" w14:textId="77777777">
      <w:pPr>
        <w:rPr>
          <w:rFonts w:ascii="Arial" w:hAnsi="Arial" w:cs="Arial"/>
          <w:lang w:val="es-ES"/>
        </w:rPr>
      </w:pPr>
    </w:p>
    <w:p w:rsidRPr="000116F3" w:rsidR="000116F3" w:rsidP="00614D46" w:rsidRDefault="000116F3" w14:paraId="42385C18" w14:textId="5C6AF9B2">
      <w:pPr>
        <w:pStyle w:val="Textocomentario"/>
        <w:numPr>
          <w:ilvl w:val="0"/>
          <w:numId w:val="4"/>
        </w:numPr>
        <w:rPr>
          <w:rFonts w:ascii="Arial" w:hAnsi="Arial" w:cs="Arial"/>
          <w:b/>
          <w:bCs/>
          <w:sz w:val="24"/>
          <w:szCs w:val="24"/>
        </w:rPr>
      </w:pPr>
      <w:r w:rsidRPr="008A00CC">
        <w:rPr>
          <w:rFonts w:ascii="Arial" w:hAnsi="Arial" w:cs="Arial"/>
          <w:b/>
          <w:bCs/>
          <w:sz w:val="24"/>
          <w:szCs w:val="24"/>
        </w:rPr>
        <w:t xml:space="preserve">Desvinculación Laboral En Los Servidores Públicos: </w:t>
      </w:r>
      <w:r w:rsidRPr="008A00CC">
        <w:rPr>
          <w:rFonts w:ascii="Arial" w:hAnsi="Arial" w:eastAsia="Calibri" w:cs="Arial"/>
          <w:sz w:val="24"/>
          <w:szCs w:val="24"/>
          <w:lang w:val="es-ES"/>
        </w:rPr>
        <w:t>Es el proceso mediante el cual se concluye la relación laboral entre el UNP y el servidor público.</w:t>
      </w:r>
      <w:r w:rsidRPr="002D2949" w:rsidR="002D2949">
        <w:rPr>
          <w:rFonts w:ascii="Arial" w:hAnsi="Arial" w:cs="Arial"/>
          <w:sz w:val="24"/>
          <w:szCs w:val="24"/>
          <w:lang w:val="es-ES"/>
        </w:rPr>
        <w:t xml:space="preserve"> </w:t>
      </w:r>
      <w:hyperlink w:history="1" r:id="rId22">
        <w:r w:rsidRPr="005558C9" w:rsidR="002D2949">
          <w:rPr>
            <w:rStyle w:val="Hipervnculo"/>
            <w:rFonts w:ascii="Arial" w:hAnsi="Arial" w:cs="Arial"/>
            <w:sz w:val="24"/>
            <w:szCs w:val="24"/>
            <w:lang w:val="es-ES"/>
          </w:rPr>
          <w:t>(</w:t>
        </w:r>
        <w:r w:rsidRPr="005558C9" w:rsidR="002D2949">
          <w:rPr>
            <w:rStyle w:val="Hipervnculo"/>
            <w:rFonts w:ascii="Arial" w:hAnsi="Arial" w:cs="Arial"/>
            <w:sz w:val="24"/>
            <w:szCs w:val="24"/>
          </w:rPr>
          <w:t xml:space="preserve">Unidad Nacional de </w:t>
        </w:r>
        <w:r w:rsidRPr="00FB0DC4" w:rsidR="002D2949">
          <w:rPr>
            <w:rStyle w:val="Hipervnculo"/>
            <w:rFonts w:ascii="Arial" w:hAnsi="Arial" w:cs="Arial"/>
            <w:sz w:val="24"/>
            <w:szCs w:val="24"/>
          </w:rPr>
          <w:t>Protección,</w:t>
        </w:r>
        <w:r w:rsidRPr="00FB0DC4" w:rsidR="009D6207">
          <w:rPr>
            <w:rStyle w:val="Hipervnculo"/>
            <w:rFonts w:ascii="Arial" w:hAnsi="Arial" w:cs="Arial"/>
            <w:sz w:val="24"/>
            <w:szCs w:val="24"/>
          </w:rPr>
          <w:t xml:space="preserve"> Procedimiento de Retiro,</w:t>
        </w:r>
        <w:r w:rsidRPr="00FB0DC4" w:rsidR="002D2949">
          <w:rPr>
            <w:rStyle w:val="Hipervnculo"/>
            <w:rFonts w:ascii="Arial" w:hAnsi="Arial" w:cs="Arial"/>
            <w:sz w:val="24"/>
            <w:szCs w:val="24"/>
          </w:rPr>
          <w:t>2019,</w:t>
        </w:r>
        <w:r w:rsidRPr="00FB0DC4" w:rsidR="009D6207">
          <w:rPr>
            <w:rStyle w:val="Hipervnculo"/>
            <w:rFonts w:ascii="Arial" w:hAnsi="Arial" w:cs="Arial"/>
            <w:sz w:val="24"/>
            <w:szCs w:val="24"/>
          </w:rPr>
          <w:t xml:space="preserve"> </w:t>
        </w:r>
        <w:r w:rsidRPr="00FB0DC4" w:rsidR="002D2949">
          <w:rPr>
            <w:rStyle w:val="Hipervnculo"/>
            <w:rFonts w:ascii="Arial" w:hAnsi="Arial" w:cs="Arial"/>
            <w:sz w:val="24"/>
            <w:szCs w:val="24"/>
          </w:rPr>
          <w:t>p.</w:t>
        </w:r>
        <w:r w:rsidRPr="005558C9" w:rsidR="002D2949">
          <w:rPr>
            <w:rStyle w:val="Hipervnculo"/>
            <w:rFonts w:ascii="Arial" w:hAnsi="Arial" w:cs="Arial"/>
            <w:sz w:val="24"/>
            <w:szCs w:val="24"/>
          </w:rPr>
          <w:t>2,3)</w:t>
        </w:r>
      </w:hyperlink>
      <w:r w:rsidR="002D2949">
        <w:rPr>
          <w:rFonts w:ascii="Arial" w:hAnsi="Arial" w:cs="Arial"/>
          <w:sz w:val="24"/>
          <w:szCs w:val="24"/>
          <w:lang w:val="es-ES"/>
        </w:rPr>
        <w:t>.</w:t>
      </w:r>
    </w:p>
    <w:p w:rsidRPr="008A00CC" w:rsidR="000116F3" w:rsidP="000116F3" w:rsidRDefault="000116F3" w14:paraId="2EDCA9CB" w14:textId="77777777">
      <w:pPr>
        <w:jc w:val="both"/>
        <w:rPr>
          <w:rFonts w:ascii="Arial" w:hAnsi="Arial" w:cs="Arial"/>
          <w:b/>
          <w:bCs/>
          <w:lang w:val="es-ES"/>
        </w:rPr>
      </w:pPr>
    </w:p>
    <w:p w:rsidRPr="008714BB" w:rsidR="008714BB" w:rsidP="00614D46" w:rsidRDefault="000116F3" w14:paraId="54130959" w14:textId="4A0F324A">
      <w:pPr>
        <w:pStyle w:val="Prrafodelista"/>
        <w:numPr>
          <w:ilvl w:val="0"/>
          <w:numId w:val="12"/>
        </w:numPr>
        <w:jc w:val="both"/>
        <w:rPr>
          <w:rFonts w:ascii="Arial" w:hAnsi="Arial" w:cs="Arial"/>
          <w:b/>
          <w:bCs/>
          <w:lang w:val="es-ES"/>
        </w:rPr>
      </w:pPr>
      <w:r w:rsidRPr="008A00CC">
        <w:rPr>
          <w:rFonts w:ascii="Arial" w:hAnsi="Arial" w:eastAsia="Calibri" w:cs="Arial"/>
          <w:b/>
          <w:bCs/>
          <w:lang w:val="es-ES"/>
        </w:rPr>
        <w:t>Destitución:</w:t>
      </w:r>
      <w:r w:rsidRPr="008A00CC">
        <w:rPr>
          <w:rFonts w:ascii="Arial" w:hAnsi="Arial" w:eastAsia="Calibri" w:cs="Arial"/>
          <w:lang w:val="es-ES"/>
        </w:rPr>
        <w:t xml:space="preserve"> Es una sanción disciplinaria que conlleva además inhabilidad temporal para el ejercicio de funciones públicas.</w:t>
      </w:r>
      <w:r w:rsidRPr="002D2949" w:rsidR="002D2949">
        <w:rPr>
          <w:rFonts w:ascii="Arial" w:hAnsi="Arial" w:cs="Arial"/>
          <w:lang w:val="es-ES"/>
        </w:rPr>
        <w:t xml:space="preserve"> </w:t>
      </w:r>
      <w:hyperlink w:history="1" r:id="rId23">
        <w:r w:rsidRPr="005558C9" w:rsidR="002D2949">
          <w:rPr>
            <w:rStyle w:val="Hipervnculo"/>
            <w:rFonts w:ascii="Arial" w:hAnsi="Arial" w:cs="Arial"/>
            <w:lang w:val="es-ES"/>
          </w:rPr>
          <w:t>(</w:t>
        </w:r>
        <w:r w:rsidRPr="005558C9" w:rsidR="002D2949">
          <w:rPr>
            <w:rStyle w:val="Hipervnculo"/>
            <w:rFonts w:ascii="Arial" w:hAnsi="Arial" w:cs="Arial"/>
          </w:rPr>
          <w:t>Unidad Nacional de Protección,</w:t>
        </w:r>
        <w:r w:rsidR="009D6207">
          <w:rPr>
            <w:rStyle w:val="Hipervnculo"/>
            <w:rFonts w:ascii="Arial" w:hAnsi="Arial" w:cs="Arial"/>
          </w:rPr>
          <w:t xml:space="preserve"> Procedimiento de Retiro,</w:t>
        </w:r>
        <w:r w:rsidRPr="005558C9" w:rsidR="002D2949">
          <w:rPr>
            <w:rStyle w:val="Hipervnculo"/>
            <w:rFonts w:ascii="Arial" w:hAnsi="Arial" w:cs="Arial"/>
          </w:rPr>
          <w:t>2019,</w:t>
        </w:r>
        <w:r w:rsidRPr="005558C9" w:rsidR="009D6207">
          <w:rPr>
            <w:rStyle w:val="Hipervnculo"/>
            <w:rFonts w:ascii="Arial" w:hAnsi="Arial" w:cs="Arial"/>
          </w:rPr>
          <w:t xml:space="preserve"> </w:t>
        </w:r>
        <w:r w:rsidRPr="005558C9" w:rsidR="002D2949">
          <w:rPr>
            <w:rStyle w:val="Hipervnculo"/>
            <w:rFonts w:ascii="Arial" w:hAnsi="Arial" w:cs="Arial"/>
          </w:rPr>
          <w:t>p.2,3)</w:t>
        </w:r>
      </w:hyperlink>
      <w:r w:rsidR="002D2949">
        <w:rPr>
          <w:rFonts w:ascii="Arial" w:hAnsi="Arial" w:cs="Arial"/>
          <w:lang w:val="es-ES"/>
        </w:rPr>
        <w:t>.</w:t>
      </w:r>
    </w:p>
    <w:p w:rsidRPr="008714BB" w:rsidR="008714BB" w:rsidP="008714BB" w:rsidRDefault="008714BB" w14:paraId="795A6E20" w14:textId="77777777">
      <w:pPr>
        <w:pStyle w:val="Prrafodelista"/>
        <w:rPr>
          <w:rFonts w:ascii="Arial" w:hAnsi="Arial" w:eastAsia="Calibri" w:cs="Arial"/>
          <w:b/>
          <w:bCs/>
          <w:lang w:val="es-ES"/>
        </w:rPr>
      </w:pPr>
    </w:p>
    <w:p w:rsidRPr="00561B22" w:rsidR="008714BB" w:rsidRDefault="000116F3" w14:paraId="30FB341A" w14:textId="467A2B6A">
      <w:pPr>
        <w:pStyle w:val="Prrafodelista"/>
        <w:numPr>
          <w:ilvl w:val="0"/>
          <w:numId w:val="12"/>
        </w:numPr>
        <w:jc w:val="both"/>
        <w:rPr>
          <w:rFonts w:ascii="Arial" w:hAnsi="Arial" w:cs="Arial"/>
          <w:b/>
          <w:bCs/>
          <w:lang w:val="es-ES"/>
        </w:rPr>
      </w:pPr>
      <w:r w:rsidRPr="008714BB">
        <w:rPr>
          <w:rFonts w:ascii="Arial" w:hAnsi="Arial" w:eastAsia="Calibri" w:cs="Arial"/>
          <w:b/>
          <w:bCs/>
          <w:lang w:val="es-ES"/>
        </w:rPr>
        <w:t>Desvinculación laboral:</w:t>
      </w:r>
      <w:r w:rsidRPr="008714BB">
        <w:rPr>
          <w:rFonts w:ascii="Arial" w:hAnsi="Arial" w:eastAsia="Calibri" w:cs="Arial"/>
          <w:lang w:val="es-ES"/>
        </w:rPr>
        <w:t xml:space="preserve"> Es el proceso mediante el cual se concluye la relación laboral entre el UNP y el servidor público.</w:t>
      </w:r>
      <w:r w:rsidRPr="002D2949" w:rsidR="002D2949">
        <w:rPr>
          <w:rFonts w:ascii="Arial" w:hAnsi="Arial" w:cs="Arial"/>
          <w:lang w:val="es-ES"/>
        </w:rPr>
        <w:t xml:space="preserve"> </w:t>
      </w:r>
      <w:hyperlink w:history="1" r:id="rId24">
        <w:r w:rsidRPr="005558C9" w:rsidR="002D2949">
          <w:rPr>
            <w:rStyle w:val="Hipervnculo"/>
            <w:rFonts w:ascii="Arial" w:hAnsi="Arial" w:cs="Arial"/>
            <w:lang w:val="es-ES"/>
          </w:rPr>
          <w:t>(</w:t>
        </w:r>
        <w:r w:rsidRPr="005558C9" w:rsidR="002D2949">
          <w:rPr>
            <w:rStyle w:val="Hipervnculo"/>
            <w:rFonts w:ascii="Arial" w:hAnsi="Arial" w:cs="Arial"/>
          </w:rPr>
          <w:t>Unidad Nacional de Protección,</w:t>
        </w:r>
        <w:r w:rsidR="009D6207">
          <w:rPr>
            <w:rStyle w:val="Hipervnculo"/>
            <w:rFonts w:ascii="Arial" w:hAnsi="Arial" w:cs="Arial"/>
          </w:rPr>
          <w:t xml:space="preserve"> Procedimiento de Retiro,</w:t>
        </w:r>
        <w:r w:rsidRPr="005558C9" w:rsidR="002D2949">
          <w:rPr>
            <w:rStyle w:val="Hipervnculo"/>
            <w:rFonts w:ascii="Arial" w:hAnsi="Arial" w:cs="Arial"/>
          </w:rPr>
          <w:t>2019,</w:t>
        </w:r>
        <w:r w:rsidRPr="005558C9" w:rsidR="009D6207">
          <w:rPr>
            <w:rStyle w:val="Hipervnculo"/>
            <w:rFonts w:ascii="Arial" w:hAnsi="Arial" w:cs="Arial"/>
          </w:rPr>
          <w:t xml:space="preserve"> </w:t>
        </w:r>
        <w:r w:rsidRPr="005558C9" w:rsidR="002D2949">
          <w:rPr>
            <w:rStyle w:val="Hipervnculo"/>
            <w:rFonts w:ascii="Arial" w:hAnsi="Arial" w:cs="Arial"/>
          </w:rPr>
          <w:t>p.2,3)</w:t>
        </w:r>
      </w:hyperlink>
      <w:r w:rsidR="002D2949">
        <w:rPr>
          <w:rFonts w:ascii="Arial" w:hAnsi="Arial" w:cs="Arial"/>
          <w:lang w:val="es-ES"/>
        </w:rPr>
        <w:t>.</w:t>
      </w:r>
    </w:p>
    <w:p w:rsidRPr="00561B22" w:rsidR="00561B22" w:rsidP="00561B22" w:rsidRDefault="00561B22" w14:paraId="4B1EEFAA" w14:textId="77777777">
      <w:pPr>
        <w:pStyle w:val="Prrafodelista"/>
        <w:rPr>
          <w:rFonts w:ascii="Arial" w:hAnsi="Arial" w:cs="Arial"/>
          <w:b/>
          <w:bCs/>
          <w:lang w:val="es-ES"/>
        </w:rPr>
      </w:pPr>
    </w:p>
    <w:p w:rsidRPr="00561B22" w:rsidR="00561B22" w:rsidP="00561B22" w:rsidRDefault="00561B22" w14:paraId="4E00DB42" w14:textId="77777777">
      <w:pPr>
        <w:pStyle w:val="Prrafodelista"/>
        <w:numPr>
          <w:ilvl w:val="0"/>
          <w:numId w:val="12"/>
        </w:numPr>
        <w:jc w:val="both"/>
        <w:rPr>
          <w:rFonts w:ascii="Arial" w:hAnsi="Arial" w:cs="Arial"/>
          <w:b/>
          <w:bCs/>
        </w:rPr>
      </w:pPr>
      <w:r w:rsidRPr="00561B22">
        <w:rPr>
          <w:rFonts w:ascii="Arial" w:hAnsi="Arial" w:cs="Arial"/>
          <w:b/>
          <w:bCs/>
          <w:lang w:val="es-ES"/>
        </w:rPr>
        <w:t xml:space="preserve">Edad Retiro forzoso: </w:t>
      </w:r>
      <w:r w:rsidRPr="00561B22">
        <w:rPr>
          <w:rFonts w:ascii="Arial" w:hAnsi="Arial" w:cs="Arial"/>
          <w:lang w:val="es-ES"/>
        </w:rPr>
        <w:t>Procederá cuando el servidor excede la edad de retiro, establecido en la Ley para los funcionarios públicos.</w:t>
      </w:r>
      <w:r w:rsidRPr="00561B22">
        <w:rPr>
          <w:rFonts w:ascii="Arial" w:hAnsi="Arial" w:cs="Arial"/>
          <w:b/>
          <w:bCs/>
          <w:lang w:val="es-ES"/>
        </w:rPr>
        <w:t xml:space="preserve"> </w:t>
      </w:r>
      <w:hyperlink w:history="1" r:id="rId25">
        <w:r w:rsidRPr="00561B22">
          <w:rPr>
            <w:rStyle w:val="Hipervnculo"/>
            <w:rFonts w:ascii="Arial" w:hAnsi="Arial" w:cs="Arial"/>
            <w:lang w:val="es-ES"/>
          </w:rPr>
          <w:t>(</w:t>
        </w:r>
        <w:r w:rsidRPr="00561B22">
          <w:rPr>
            <w:rStyle w:val="Hipervnculo"/>
            <w:rFonts w:ascii="Arial" w:hAnsi="Arial" w:cs="Arial"/>
          </w:rPr>
          <w:t>Unidad Nacional de Protección, Procedimiento de Retiro,2019, p.2,3)</w:t>
        </w:r>
      </w:hyperlink>
      <w:r w:rsidRPr="00561B22">
        <w:rPr>
          <w:rFonts w:ascii="Arial" w:hAnsi="Arial" w:cs="Arial"/>
          <w:lang w:val="es-ES"/>
        </w:rPr>
        <w:t>.</w:t>
      </w:r>
    </w:p>
    <w:p w:rsidRPr="00561B22" w:rsidR="00D36B4C" w:rsidP="00561B22" w:rsidRDefault="00D36B4C" w14:paraId="5F6FF23E" w14:textId="77777777">
      <w:pPr>
        <w:pStyle w:val="Prrafodelista"/>
        <w:jc w:val="both"/>
        <w:rPr>
          <w:rFonts w:ascii="Arial" w:hAnsi="Arial" w:cs="Arial"/>
          <w:b/>
          <w:bCs/>
          <w:lang w:val="es-ES"/>
        </w:rPr>
      </w:pPr>
    </w:p>
    <w:p w:rsidRPr="008714BB" w:rsidR="008714BB" w:rsidP="00AE0C08" w:rsidRDefault="008714BB" w14:paraId="0798AE78" w14:textId="33006EF3">
      <w:pPr>
        <w:pStyle w:val="Prrafodelista"/>
        <w:numPr>
          <w:ilvl w:val="0"/>
          <w:numId w:val="12"/>
        </w:numPr>
        <w:spacing w:after="240"/>
        <w:jc w:val="both"/>
        <w:rPr>
          <w:rFonts w:ascii="Arial" w:hAnsi="Arial" w:cs="Arial"/>
          <w:b/>
          <w:bCs/>
        </w:rPr>
      </w:pPr>
      <w:r w:rsidRPr="008714BB">
        <w:rPr>
          <w:rFonts w:ascii="Arial" w:hAnsi="Arial" w:eastAsia="Calibri" w:cs="Arial"/>
          <w:b/>
          <w:bCs/>
          <w:lang w:val="es-ES"/>
        </w:rPr>
        <w:t>Entrevista de retiro:</w:t>
      </w:r>
      <w:r w:rsidRPr="008714BB">
        <w:rPr>
          <w:rFonts w:ascii="Arial" w:hAnsi="Arial" w:eastAsia="Calibri" w:cs="Arial"/>
          <w:lang w:val="es-ES"/>
        </w:rPr>
        <w:t xml:space="preserve"> Es aquella que se realiza a los servidores públicos que de una u otra forma se desvinculan laboralmente de la entidad, se utiliza como herramienta para recopilar datos relevantes y útiles en la mejora de los procesos de la Entidad</w:t>
      </w:r>
      <w:r w:rsidR="00BA7B29">
        <w:rPr>
          <w:rFonts w:ascii="Arial" w:hAnsi="Arial" w:eastAsia="Calibri" w:cs="Arial"/>
          <w:lang w:val="es-ES"/>
        </w:rPr>
        <w:t>.</w:t>
      </w:r>
      <w:r w:rsidRPr="002D2949" w:rsidR="002D2949">
        <w:rPr>
          <w:rFonts w:ascii="Arial" w:hAnsi="Arial" w:cs="Arial"/>
          <w:lang w:val="es-ES"/>
        </w:rPr>
        <w:t xml:space="preserve"> </w:t>
      </w:r>
      <w:hyperlink w:history="1" r:id="rId26">
        <w:r w:rsidRPr="005558C9" w:rsidR="002D2949">
          <w:rPr>
            <w:rStyle w:val="Hipervnculo"/>
            <w:rFonts w:ascii="Arial" w:hAnsi="Arial" w:cs="Arial"/>
            <w:lang w:val="es-ES"/>
          </w:rPr>
          <w:t>(</w:t>
        </w:r>
        <w:r w:rsidRPr="005558C9" w:rsidR="002D2949">
          <w:rPr>
            <w:rStyle w:val="Hipervnculo"/>
            <w:rFonts w:ascii="Arial" w:hAnsi="Arial" w:cs="Arial"/>
          </w:rPr>
          <w:t>Unidad Nacional de Protección,</w:t>
        </w:r>
        <w:r w:rsidR="009D6207">
          <w:rPr>
            <w:rStyle w:val="Hipervnculo"/>
            <w:rFonts w:ascii="Arial" w:hAnsi="Arial" w:cs="Arial"/>
          </w:rPr>
          <w:t xml:space="preserve"> Procedimiento de Retiro,</w:t>
        </w:r>
        <w:r w:rsidRPr="005558C9" w:rsidR="002D2949">
          <w:rPr>
            <w:rStyle w:val="Hipervnculo"/>
            <w:rFonts w:ascii="Arial" w:hAnsi="Arial" w:cs="Arial"/>
          </w:rPr>
          <w:t>2019,</w:t>
        </w:r>
        <w:r w:rsidRPr="005558C9" w:rsidR="009D6207">
          <w:rPr>
            <w:rStyle w:val="Hipervnculo"/>
            <w:rFonts w:ascii="Arial" w:hAnsi="Arial" w:cs="Arial"/>
          </w:rPr>
          <w:t xml:space="preserve"> </w:t>
        </w:r>
        <w:r w:rsidRPr="005558C9" w:rsidR="002D2949">
          <w:rPr>
            <w:rStyle w:val="Hipervnculo"/>
            <w:rFonts w:ascii="Arial" w:hAnsi="Arial" w:cs="Arial"/>
          </w:rPr>
          <w:t>p.2,3)</w:t>
        </w:r>
      </w:hyperlink>
      <w:r w:rsidR="002D2949">
        <w:rPr>
          <w:rFonts w:ascii="Arial" w:hAnsi="Arial" w:cs="Arial"/>
          <w:lang w:val="es-ES"/>
        </w:rPr>
        <w:t>.</w:t>
      </w:r>
    </w:p>
    <w:p w:rsidRPr="00AE0C08" w:rsidR="00AE0C08" w:rsidP="00AE0C08" w:rsidRDefault="00AE0C08" w14:paraId="37232A88" w14:textId="77777777">
      <w:pPr>
        <w:pStyle w:val="Prrafodelista"/>
        <w:spacing w:after="240"/>
        <w:jc w:val="both"/>
        <w:rPr>
          <w:rFonts w:ascii="Arial" w:hAnsi="Arial" w:cs="Arial"/>
          <w:b/>
          <w:bCs/>
        </w:rPr>
      </w:pPr>
    </w:p>
    <w:p w:rsidRPr="005F5E80" w:rsidR="00DF1E6F" w:rsidP="00614D46" w:rsidRDefault="00DF1E6F" w14:paraId="79521FCF" w14:textId="03236927">
      <w:pPr>
        <w:pStyle w:val="Prrafodelista"/>
        <w:numPr>
          <w:ilvl w:val="0"/>
          <w:numId w:val="4"/>
        </w:numPr>
        <w:jc w:val="both"/>
        <w:rPr>
          <w:rFonts w:ascii="Arial" w:hAnsi="Arial" w:cs="Arial"/>
          <w:lang w:val="es-ES"/>
        </w:rPr>
      </w:pPr>
      <w:r w:rsidRPr="005F5E80">
        <w:rPr>
          <w:rFonts w:ascii="Arial" w:hAnsi="Arial" w:cs="Arial"/>
          <w:b/>
          <w:lang w:val="es-ES"/>
        </w:rPr>
        <w:t>Fuga del Conocimiento:</w:t>
      </w:r>
      <w:r>
        <w:rPr>
          <w:rFonts w:ascii="Arial" w:hAnsi="Arial" w:cs="Arial"/>
          <w:b/>
          <w:lang w:val="es-ES"/>
        </w:rPr>
        <w:t xml:space="preserve"> </w:t>
      </w:r>
      <w:r w:rsidRPr="00016888" w:rsidR="00016888">
        <w:rPr>
          <w:rFonts w:ascii="Arial" w:hAnsi="Arial" w:cs="Arial"/>
          <w:bCs/>
          <w:lang w:val="es-ES"/>
        </w:rPr>
        <w:t xml:space="preserve">Según </w:t>
      </w:r>
      <w:proofErr w:type="spellStart"/>
      <w:r w:rsidRPr="00016888" w:rsidR="00016888">
        <w:rPr>
          <w:rFonts w:ascii="Arial" w:hAnsi="Arial" w:cs="Arial"/>
          <w:bCs/>
          <w:lang w:val="es-ES"/>
        </w:rPr>
        <w:t>Massing</w:t>
      </w:r>
      <w:proofErr w:type="spellEnd"/>
      <w:r w:rsidRPr="00016888" w:rsidR="00016888">
        <w:rPr>
          <w:rFonts w:ascii="Arial" w:hAnsi="Arial" w:cs="Arial"/>
          <w:bCs/>
          <w:lang w:val="es-ES"/>
        </w:rPr>
        <w:t xml:space="preserve"> </w:t>
      </w:r>
      <w:proofErr w:type="spellStart"/>
      <w:r w:rsidRPr="00016888" w:rsidR="00016888">
        <w:rPr>
          <w:rFonts w:ascii="Arial" w:hAnsi="Arial" w:cs="Arial"/>
          <w:bCs/>
          <w:lang w:val="es-ES"/>
        </w:rPr>
        <w:t>Ham</w:t>
      </w:r>
      <w:proofErr w:type="spellEnd"/>
      <w:r w:rsidRPr="00016888" w:rsidR="00016888">
        <w:rPr>
          <w:rFonts w:ascii="Arial" w:hAnsi="Arial" w:cs="Arial"/>
          <w:bCs/>
          <w:lang w:val="es-ES"/>
        </w:rPr>
        <w:t>, 2018:</w:t>
      </w:r>
      <w:r w:rsidRPr="005F5E80">
        <w:rPr>
          <w:rFonts w:ascii="Arial" w:hAnsi="Arial" w:cs="Arial"/>
          <w:lang w:val="es-ES"/>
        </w:rPr>
        <w:t xml:space="preserve"> </w:t>
      </w:r>
      <w:r w:rsidR="00016888">
        <w:rPr>
          <w:rFonts w:ascii="Arial" w:hAnsi="Arial" w:cs="Arial"/>
          <w:lang w:val="es-ES"/>
        </w:rPr>
        <w:t>“</w:t>
      </w:r>
      <w:r w:rsidRPr="005F5E80">
        <w:rPr>
          <w:rFonts w:ascii="Arial" w:hAnsi="Arial" w:cs="Arial"/>
          <w:lang w:val="es-ES"/>
        </w:rPr>
        <w:t>La fuga de conocimientos se produce cuando los empleados se van de la organización y su conocimiento no queda en ella, también se da por la pérdida de conocimiento codificado o el deterioro del conocimiento</w:t>
      </w:r>
      <w:r w:rsidR="008B2E90">
        <w:rPr>
          <w:rFonts w:ascii="Arial" w:hAnsi="Arial" w:cs="Arial"/>
          <w:lang w:val="es-ES"/>
        </w:rPr>
        <w:t>”</w:t>
      </w:r>
      <w:r w:rsidRPr="005F5E80">
        <w:rPr>
          <w:rFonts w:ascii="Arial" w:hAnsi="Arial" w:cs="Arial"/>
          <w:lang w:val="es-ES"/>
        </w:rPr>
        <w:t xml:space="preserve">. “En cada caso, la organización ya no tiene acceso a los conocimientos que tenía anteriormente”. </w:t>
      </w:r>
      <w:hyperlink w:history="1" r:id="rId27">
        <w:r w:rsidRPr="00237150" w:rsidR="008B2E90">
          <w:rPr>
            <w:rStyle w:val="Hipervnculo"/>
            <w:rFonts w:ascii="Arial" w:hAnsi="Arial" w:cs="Arial"/>
          </w:rPr>
          <w:t>(Departamento de la Función Pública, 2021)</w:t>
        </w:r>
      </w:hyperlink>
      <w:r w:rsidR="008B2E90">
        <w:rPr>
          <w:rFonts w:ascii="Arial" w:hAnsi="Arial" w:cs="Arial"/>
          <w:color w:val="3B3838" w:themeColor="background2" w:themeShade="40"/>
        </w:rPr>
        <w:t>.</w:t>
      </w:r>
    </w:p>
    <w:p w:rsidRPr="002442F4" w:rsidR="002442F4" w:rsidP="002442F4" w:rsidRDefault="002442F4" w14:paraId="677D49C5" w14:textId="77777777">
      <w:pPr>
        <w:pStyle w:val="Prrafodelista"/>
        <w:jc w:val="both"/>
        <w:rPr>
          <w:rFonts w:ascii="Arial" w:hAnsi="Arial" w:cs="Arial"/>
          <w:lang w:val="es-ES"/>
        </w:rPr>
      </w:pPr>
    </w:p>
    <w:p w:rsidRPr="00AE0C08" w:rsidR="00DF1E6F" w:rsidP="00AE0C08" w:rsidRDefault="002442F4" w14:paraId="02CFCF58" w14:textId="1896B4E9">
      <w:pPr>
        <w:pStyle w:val="Prrafodelista"/>
        <w:numPr>
          <w:ilvl w:val="0"/>
          <w:numId w:val="4"/>
        </w:numPr>
        <w:jc w:val="both"/>
        <w:rPr>
          <w:rFonts w:ascii="Arial" w:hAnsi="Arial" w:cs="Arial"/>
          <w:lang w:val="es-ES"/>
        </w:rPr>
      </w:pPr>
      <w:r w:rsidRPr="1419AEF6" w:rsidR="002442F4">
        <w:rPr>
          <w:rFonts w:ascii="Arial" w:hAnsi="Arial" w:cs="Arial"/>
          <w:b w:val="1"/>
          <w:bCs w:val="1"/>
        </w:rPr>
        <w:t xml:space="preserve">Historias de éxito: </w:t>
      </w:r>
      <w:r w:rsidRPr="1419AEF6" w:rsidR="002442F4">
        <w:rPr>
          <w:rFonts w:ascii="Arial" w:hAnsi="Arial" w:cs="Arial"/>
        </w:rPr>
        <w:t xml:space="preserve">conjunto de acciones que dan lugar a un resultado deseado, basado en valores sustentados colectivamente y que se podría reproducir fácilmente en diferentes contextos. </w:t>
      </w:r>
      <w:r w:rsidRPr="1419AEF6" w:rsidR="002442F4">
        <w:rPr>
          <w:rFonts w:ascii="Arial" w:hAnsi="Arial" w:cs="Arial"/>
        </w:rPr>
        <w:t>Su objeto consiste no solo en comunicar y exponer elementos específicos del programa conjunto, sino, además, en servir de instrumento para conservar memoria de los conocimientos y transferirlos a fin de mejorar los futuros programas sobre cultura y desarrollo.</w:t>
      </w:r>
      <w:r w:rsidRPr="1419AEF6" w:rsidR="002442F4">
        <w:rPr>
          <w:rFonts w:ascii="Arial" w:hAnsi="Arial" w:cs="Arial"/>
        </w:rPr>
        <w:t xml:space="preserve"> Las historias de éxito encierran la promesa de servir de ejemplo e inspiración para otros interlocutores y partes interesada</w:t>
      </w:r>
      <w:r w:rsidRPr="1419AEF6" w:rsidR="381C68C5">
        <w:rPr>
          <w:rFonts w:ascii="Arial" w:hAnsi="Arial" w:cs="Arial"/>
        </w:rPr>
        <w:t>s.</w:t>
      </w:r>
      <w:hyperlink r:id="R280076e46d594cb1">
        <w:r w:rsidRPr="1419AEF6" w:rsidR="2C104E75">
          <w:rPr>
            <w:rStyle w:val="Hipervnculo"/>
            <w:rFonts w:ascii="Arial" w:hAnsi="Arial" w:cs="Arial"/>
          </w:rPr>
          <w:t>Política de Generación de Conocimiento e Innovación,2023</w:t>
        </w:r>
      </w:hyperlink>
    </w:p>
    <w:p w:rsidRPr="00DE669C" w:rsidR="008714BB" w:rsidP="00DE669C" w:rsidRDefault="008714BB" w14:paraId="5609491C" w14:textId="77777777">
      <w:pPr>
        <w:jc w:val="both"/>
        <w:rPr>
          <w:rFonts w:ascii="Arial" w:hAnsi="Arial" w:cs="Arial"/>
          <w:b/>
          <w:bCs/>
          <w:color w:val="767171" w:themeColor="background2" w:themeShade="80"/>
          <w:lang w:val="es-ES_tradnl"/>
        </w:rPr>
      </w:pPr>
    </w:p>
    <w:p w:rsidRPr="00AE0C08" w:rsidR="005F5E80" w:rsidP="00875699" w:rsidRDefault="008714BB" w14:paraId="5FE4AF88" w14:textId="4BA7CA70">
      <w:pPr>
        <w:pStyle w:val="Prrafodelista"/>
        <w:numPr>
          <w:ilvl w:val="0"/>
          <w:numId w:val="3"/>
        </w:numPr>
        <w:spacing w:after="240"/>
        <w:jc w:val="both"/>
        <w:rPr>
          <w:rFonts w:ascii="Arial" w:hAnsi="Arial" w:cs="Arial"/>
          <w:b/>
        </w:rPr>
      </w:pPr>
      <w:r w:rsidRPr="008714BB">
        <w:rPr>
          <w:rFonts w:ascii="Arial" w:hAnsi="Arial" w:eastAsia="Calibri" w:cs="Arial"/>
          <w:b/>
          <w:bCs/>
          <w:lang w:val="es-ES"/>
        </w:rPr>
        <w:t xml:space="preserve">Historia laboral: </w:t>
      </w:r>
      <w:r w:rsidRPr="008714BB">
        <w:rPr>
          <w:rFonts w:ascii="Arial" w:hAnsi="Arial" w:eastAsia="Calibri" w:cs="Arial"/>
          <w:lang w:val="es-ES"/>
        </w:rPr>
        <w:t>Es un documento de manejo y acceso reservado de la Subdirección de Talento Humano, donde se conservan cronológicamente todos los documentos de carácter administrativo, relacionados con el vínculo laboral que se establece entre el funcionario y la UN</w:t>
      </w:r>
      <w:r>
        <w:rPr>
          <w:rFonts w:ascii="Arial" w:hAnsi="Arial" w:eastAsia="Calibri" w:cs="Arial"/>
          <w:lang w:val="es-ES"/>
        </w:rPr>
        <w:t>P</w:t>
      </w:r>
      <w:r w:rsidR="003C68B2">
        <w:rPr>
          <w:rFonts w:ascii="Arial" w:hAnsi="Arial" w:eastAsia="Calibri" w:cs="Arial"/>
          <w:lang w:val="es-ES"/>
        </w:rPr>
        <w:t>.</w:t>
      </w:r>
      <w:r w:rsidRPr="00B34EDC" w:rsidR="00B34EDC">
        <w:rPr>
          <w:rFonts w:ascii="Arial" w:hAnsi="Arial" w:cs="Arial"/>
          <w:lang w:val="es-ES"/>
        </w:rPr>
        <w:t xml:space="preserve"> </w:t>
      </w:r>
      <w:hyperlink w:history="1" r:id="rId29">
        <w:r w:rsidRPr="005558C9" w:rsidR="00B34EDC">
          <w:rPr>
            <w:rStyle w:val="Hipervnculo"/>
            <w:rFonts w:ascii="Arial" w:hAnsi="Arial" w:cs="Arial"/>
            <w:lang w:val="es-ES"/>
          </w:rPr>
          <w:t>(</w:t>
        </w:r>
        <w:r w:rsidRPr="005558C9" w:rsidR="00B34EDC">
          <w:rPr>
            <w:rStyle w:val="Hipervnculo"/>
            <w:rFonts w:ascii="Arial" w:hAnsi="Arial" w:cs="Arial"/>
          </w:rPr>
          <w:t>Unidad Nacional de Protección,</w:t>
        </w:r>
        <w:r w:rsidR="009D6207">
          <w:rPr>
            <w:rStyle w:val="Hipervnculo"/>
            <w:rFonts w:ascii="Arial" w:hAnsi="Arial" w:cs="Arial"/>
          </w:rPr>
          <w:t xml:space="preserve"> Procedimiento de Retiro,</w:t>
        </w:r>
        <w:r w:rsidRPr="005558C9" w:rsidR="00B34EDC">
          <w:rPr>
            <w:rStyle w:val="Hipervnculo"/>
            <w:rFonts w:ascii="Arial" w:hAnsi="Arial" w:cs="Arial"/>
          </w:rPr>
          <w:t>2019,</w:t>
        </w:r>
        <w:r w:rsidRPr="005558C9" w:rsidR="009D6207">
          <w:rPr>
            <w:rStyle w:val="Hipervnculo"/>
            <w:rFonts w:ascii="Arial" w:hAnsi="Arial" w:cs="Arial"/>
          </w:rPr>
          <w:t xml:space="preserve"> </w:t>
        </w:r>
        <w:r w:rsidRPr="005558C9" w:rsidR="00B34EDC">
          <w:rPr>
            <w:rStyle w:val="Hipervnculo"/>
            <w:rFonts w:ascii="Arial" w:hAnsi="Arial" w:cs="Arial"/>
          </w:rPr>
          <w:t>p.2,3)</w:t>
        </w:r>
      </w:hyperlink>
      <w:r w:rsidR="00B34EDC">
        <w:rPr>
          <w:rFonts w:ascii="Arial" w:hAnsi="Arial" w:cs="Arial"/>
          <w:lang w:val="es-ES"/>
        </w:rPr>
        <w:t>.</w:t>
      </w:r>
    </w:p>
    <w:p w:rsidRPr="00AE0C08" w:rsidR="00AE0C08" w:rsidP="00AE0C08" w:rsidRDefault="00AE0C08" w14:paraId="5AE6FD26" w14:textId="77777777">
      <w:pPr>
        <w:pStyle w:val="Prrafodelista"/>
        <w:spacing w:after="240"/>
        <w:jc w:val="both"/>
        <w:rPr>
          <w:rFonts w:ascii="Arial" w:hAnsi="Arial" w:cs="Arial"/>
          <w:b/>
          <w:bCs/>
        </w:rPr>
      </w:pPr>
    </w:p>
    <w:p w:rsidR="005F5E80" w:rsidP="00614D46" w:rsidRDefault="005F5E80" w14:paraId="66CFED81" w14:textId="5910EB1A">
      <w:pPr>
        <w:pStyle w:val="Prrafodelista"/>
        <w:numPr>
          <w:ilvl w:val="0"/>
          <w:numId w:val="4"/>
        </w:numPr>
        <w:jc w:val="both"/>
        <w:rPr>
          <w:rFonts w:ascii="Arial" w:hAnsi="Arial" w:cs="Arial"/>
          <w:lang w:val="es-ES"/>
        </w:rPr>
      </w:pPr>
      <w:r w:rsidRPr="005F5E80">
        <w:rPr>
          <w:rFonts w:ascii="Arial" w:hAnsi="Arial" w:cs="Arial"/>
          <w:b/>
          <w:lang w:val="es-ES"/>
        </w:rPr>
        <w:t>Manual operativo del modelo integrado de planeación y gestión</w:t>
      </w:r>
      <w:r w:rsidR="00875699">
        <w:rPr>
          <w:rFonts w:ascii="Arial" w:hAnsi="Arial" w:cs="Arial"/>
          <w:b/>
          <w:lang w:val="es-ES"/>
        </w:rPr>
        <w:t xml:space="preserve"> MIPG</w:t>
      </w:r>
      <w:r w:rsidRPr="005F5E80">
        <w:rPr>
          <w:rFonts w:ascii="Arial" w:hAnsi="Arial" w:cs="Arial"/>
          <w:lang w:val="es-ES"/>
        </w:rPr>
        <w:t xml:space="preserve">: brinda los elementos fundamentales para que las entidades públicas implementen el Modelo de manera adecuada y fácil, ya que contempla los aspectos generales que se deben tener en cuenta para cada una de las políticas de gestión y desempeño, su marco normativo, su ámbito de aplicación, sus propósitos, sus lineamientos generales y los criterios diferenciales para aplicar en las entidades territoriales. </w:t>
      </w:r>
      <w:hyperlink w:history="1" r:id="rId30">
        <w:r w:rsidRPr="00810AFA" w:rsidR="00875699">
          <w:rPr>
            <w:rStyle w:val="Hipervnculo"/>
            <w:rFonts w:ascii="Arial" w:hAnsi="Arial" w:cs="Arial"/>
            <w:lang w:val="es-ES"/>
          </w:rPr>
          <w:t xml:space="preserve">(Manual operativo </w:t>
        </w:r>
        <w:r w:rsidRPr="00810AFA" w:rsidR="00875699">
          <w:rPr>
            <w:rStyle w:val="Hipervnculo"/>
            <w:rFonts w:ascii="Arial" w:hAnsi="Arial" w:cs="Arial"/>
            <w:bCs/>
            <w:lang w:val="es-ES"/>
          </w:rPr>
          <w:t>MIPG</w:t>
        </w:r>
        <w:r w:rsidR="00EE19E6">
          <w:rPr>
            <w:rStyle w:val="Hipervnculo"/>
            <w:rFonts w:ascii="Arial" w:hAnsi="Arial" w:cs="Arial"/>
            <w:bCs/>
            <w:lang w:val="es-ES"/>
          </w:rPr>
          <w:t>,</w:t>
        </w:r>
        <w:r w:rsidRPr="00810AFA" w:rsidR="00875699">
          <w:rPr>
            <w:rStyle w:val="Hipervnculo"/>
            <w:rFonts w:ascii="Arial" w:hAnsi="Arial" w:cs="Arial"/>
            <w:bCs/>
            <w:lang w:val="es-ES"/>
          </w:rPr>
          <w:t xml:space="preserve"> 2021)</w:t>
        </w:r>
      </w:hyperlink>
      <w:r w:rsidR="00810AFA">
        <w:rPr>
          <w:rFonts w:ascii="Arial" w:hAnsi="Arial" w:cs="Arial"/>
          <w:lang w:val="es-ES"/>
        </w:rPr>
        <w:t>.</w:t>
      </w:r>
    </w:p>
    <w:p w:rsidR="005A0A4F" w:rsidP="005A0A4F" w:rsidRDefault="005A0A4F" w14:paraId="73B876AD" w14:textId="45F07E29">
      <w:pPr>
        <w:pStyle w:val="Prrafodelista"/>
        <w:rPr>
          <w:rFonts w:ascii="Arial" w:hAnsi="Arial" w:cs="Arial"/>
          <w:lang w:val="es-ES"/>
        </w:rPr>
      </w:pPr>
    </w:p>
    <w:p w:rsidRPr="005A0A4F" w:rsidR="005A0A4F" w:rsidRDefault="00B633B3" w14:paraId="74C75673" w14:textId="4B35F378">
      <w:pPr>
        <w:pStyle w:val="Prrafodelista"/>
        <w:numPr>
          <w:ilvl w:val="0"/>
          <w:numId w:val="4"/>
        </w:numPr>
        <w:jc w:val="both"/>
        <w:rPr>
          <w:rFonts w:ascii="Arial" w:hAnsi="Arial" w:cs="Arial"/>
          <w:lang w:val="es-ES"/>
        </w:rPr>
      </w:pPr>
      <w:r w:rsidRPr="4C3C8120">
        <w:rPr>
          <w:rFonts w:ascii="Arial" w:hAnsi="Arial" w:cs="Arial"/>
          <w:b/>
        </w:rPr>
        <w:t xml:space="preserve">Gestión del Conocimiento y la Innovación:  </w:t>
      </w:r>
      <w:r w:rsidRPr="4C3C8120">
        <w:rPr>
          <w:rFonts w:ascii="Arial" w:hAnsi="Arial" w:cs="Arial"/>
        </w:rPr>
        <w:t xml:space="preserve">La sexta dimensión del MIPG es la gestión del conocimiento y la innovación, que fortalece de forma transversal a las demás dimensiones y que busca la conservación y la difusión del conocimiento de la entidad para “dinamizar el ciclo de la política pública, facilitar el aprendizaje y la adaptación a las nuevas tecnologías, interconectar el conocimiento entre los servidores y las dependencias y promover buenas prácticas de gestión” (Función Pública, 2021a, p. 100). Esto a través de la realización de acciones y la aplicación de herramientas que garanticen que las entidades promuevan el análisis, evaluación y retroalimentación de la gestión del conocimiento y la innovación para lograr un mejoramiento </w:t>
      </w:r>
      <w:r w:rsidRPr="00D070DC">
        <w:rPr>
          <w:rFonts w:ascii="Arial" w:hAnsi="Arial" w:cs="Arial"/>
        </w:rPr>
        <w:t>continuo</w:t>
      </w:r>
      <w:r w:rsidRPr="00D070DC" w:rsidR="00F821DE">
        <w:rPr>
          <w:rFonts w:ascii="Arial" w:hAnsi="Arial" w:cs="Arial"/>
        </w:rPr>
        <w:t xml:space="preserve">. </w:t>
      </w:r>
      <w:hyperlink r:id="rId31">
        <w:r w:rsidRPr="4C3C8120" w:rsidR="4320EFD8">
          <w:rPr>
            <w:rStyle w:val="Hipervnculo"/>
            <w:rFonts w:ascii="Arial" w:hAnsi="Arial" w:cs="Arial"/>
          </w:rPr>
          <w:t>(</w:t>
        </w:r>
        <w:r w:rsidRPr="4C3C8120" w:rsidR="0FF72FA6">
          <w:rPr>
            <w:rStyle w:val="Hipervnculo"/>
            <w:rFonts w:ascii="Arial" w:hAnsi="Arial" w:cs="Arial"/>
          </w:rPr>
          <w:t>Departamento de la Función Pública</w:t>
        </w:r>
        <w:r w:rsidRPr="4C3C8120" w:rsidR="56F5B411">
          <w:rPr>
            <w:rStyle w:val="Hipervnculo"/>
            <w:rFonts w:ascii="Arial" w:hAnsi="Arial" w:cs="Arial"/>
          </w:rPr>
          <w:t>, 2021</w:t>
        </w:r>
        <w:r w:rsidRPr="4C3C8120" w:rsidR="4320EFD8">
          <w:rPr>
            <w:rStyle w:val="Hipervnculo"/>
            <w:rFonts w:ascii="Arial" w:hAnsi="Arial" w:cs="Arial"/>
          </w:rPr>
          <w:t>)</w:t>
        </w:r>
      </w:hyperlink>
      <w:r w:rsidRPr="4C3C8120" w:rsidR="4320EFD8">
        <w:rPr>
          <w:rFonts w:ascii="Arial" w:hAnsi="Arial" w:cs="Arial"/>
          <w:color w:val="3B3838" w:themeColor="background2" w:themeShade="40"/>
        </w:rPr>
        <w:t>.</w:t>
      </w:r>
      <w:r w:rsidRPr="4C3C8120" w:rsidR="4320EFD8">
        <w:rPr>
          <w:rFonts w:ascii="Arial" w:hAnsi="Arial" w:cs="Arial"/>
          <w:lang w:val="es-ES"/>
        </w:rPr>
        <w:t xml:space="preserve"> </w:t>
      </w:r>
    </w:p>
    <w:p w:rsidR="003D4F11" w:rsidP="1419AEF6" w:rsidRDefault="003D4F11" w14:paraId="1DA3B685" w14:textId="04A377B3">
      <w:pPr>
        <w:pStyle w:val="Normal"/>
        <w:jc w:val="both"/>
        <w:rPr>
          <w:rFonts w:ascii="Arial" w:hAnsi="Arial" w:eastAsia="Calibri" w:cs="Arial"/>
          <w:lang w:val="es-ES"/>
        </w:rPr>
      </w:pPr>
    </w:p>
    <w:p w:rsidRPr="008A00CC" w:rsidR="008A00CC" w:rsidP="1419AEF6" w:rsidRDefault="008A00CC" w14:paraId="561167F7" w14:textId="32EFB884">
      <w:pPr>
        <w:pStyle w:val="Prrafodelista"/>
        <w:numPr>
          <w:ilvl w:val="0"/>
          <w:numId w:val="4"/>
        </w:numPr>
        <w:jc w:val="both"/>
        <w:rPr>
          <w:rFonts w:ascii="Arial" w:hAnsi="Arial" w:eastAsia="Calibri" w:cs="Arial"/>
          <w:b w:val="1"/>
          <w:bCs w:val="1"/>
          <w:lang w:val="es-ES"/>
        </w:rPr>
      </w:pPr>
      <w:r w:rsidRPr="1419AEF6" w:rsidR="008A00CC">
        <w:rPr>
          <w:rFonts w:ascii="Arial" w:hAnsi="Arial" w:eastAsia="Calibri" w:cs="Arial"/>
          <w:b w:val="1"/>
          <w:bCs w:val="1"/>
          <w:lang w:val="es-ES"/>
        </w:rPr>
        <w:t>Renuncia:</w:t>
      </w:r>
      <w:r w:rsidRPr="1419AEF6" w:rsidR="008A00CC">
        <w:rPr>
          <w:rFonts w:ascii="Arial" w:hAnsi="Arial" w:eastAsia="Calibri" w:cs="Arial"/>
          <w:lang w:val="es-ES"/>
        </w:rPr>
        <w:t xml:space="preserve"> Es la manifestación de la decisión del servidor público, en forma espontánea, libre, voluntaria e inequívoca de retirarse del servicio</w:t>
      </w:r>
      <w:r w:rsidRPr="1419AEF6" w:rsidR="00B34EDC">
        <w:rPr>
          <w:rFonts w:ascii="Arial" w:hAnsi="Arial" w:eastAsia="Calibri" w:cs="Arial"/>
          <w:lang w:val="es-ES"/>
        </w:rPr>
        <w:t>.</w:t>
      </w:r>
      <w:r w:rsidRPr="1419AEF6" w:rsidR="00B34EDC">
        <w:rPr>
          <w:rFonts w:ascii="Arial" w:hAnsi="Arial" w:cs="Arial"/>
          <w:lang w:val="es-ES"/>
        </w:rPr>
        <w:t xml:space="preserve"> </w:t>
      </w:r>
      <w:hyperlink r:id="Rf901bd5495b845da">
        <w:r w:rsidRPr="1419AEF6" w:rsidR="00B34EDC">
          <w:rPr>
            <w:rStyle w:val="Hipervnculo"/>
            <w:rFonts w:ascii="Arial" w:hAnsi="Arial" w:cs="Arial"/>
            <w:lang w:val="es-ES"/>
          </w:rPr>
          <w:t>(</w:t>
        </w:r>
        <w:r w:rsidRPr="1419AEF6" w:rsidR="00B34EDC">
          <w:rPr>
            <w:rStyle w:val="Hipervnculo"/>
            <w:rFonts w:ascii="Arial" w:hAnsi="Arial" w:cs="Arial"/>
          </w:rPr>
          <w:t>Unidad Nacional de Protección,</w:t>
        </w:r>
        <w:r w:rsidRPr="1419AEF6" w:rsidR="00064DF0">
          <w:rPr>
            <w:rStyle w:val="Hipervnculo"/>
            <w:rFonts w:ascii="Arial" w:hAnsi="Arial" w:cs="Arial"/>
          </w:rPr>
          <w:t xml:space="preserve"> Procedimiento de Retiro,</w:t>
        </w:r>
        <w:r w:rsidRPr="1419AEF6" w:rsidR="00B34EDC">
          <w:rPr>
            <w:rStyle w:val="Hipervnculo"/>
            <w:rFonts w:ascii="Arial" w:hAnsi="Arial" w:cs="Arial"/>
          </w:rPr>
          <w:t>2019,</w:t>
        </w:r>
        <w:r w:rsidRPr="1419AEF6" w:rsidR="00064DF0">
          <w:rPr>
            <w:rStyle w:val="Hipervnculo"/>
            <w:rFonts w:ascii="Arial" w:hAnsi="Arial" w:cs="Arial"/>
          </w:rPr>
          <w:t xml:space="preserve"> </w:t>
        </w:r>
        <w:r w:rsidRPr="1419AEF6" w:rsidR="00B34EDC">
          <w:rPr>
            <w:rStyle w:val="Hipervnculo"/>
            <w:rFonts w:ascii="Arial" w:hAnsi="Arial" w:cs="Arial"/>
          </w:rPr>
          <w:t>p.2,3)</w:t>
        </w:r>
      </w:hyperlink>
      <w:r w:rsidRPr="1419AEF6" w:rsidR="00B34EDC">
        <w:rPr>
          <w:rFonts w:ascii="Arial" w:hAnsi="Arial" w:cs="Arial"/>
          <w:lang w:val="es-ES"/>
        </w:rPr>
        <w:t>.</w:t>
      </w:r>
    </w:p>
    <w:p w:rsidRPr="008A00CC" w:rsidR="008A00CC" w:rsidP="008A00CC" w:rsidRDefault="008A00CC" w14:paraId="2710BB44" w14:textId="77777777">
      <w:pPr>
        <w:pStyle w:val="Prrafodelista"/>
        <w:jc w:val="both"/>
        <w:rPr>
          <w:rFonts w:ascii="Arial" w:hAnsi="Arial" w:eastAsia="Calibri" w:cs="Arial"/>
          <w:b/>
          <w:bCs/>
          <w:lang w:val="es-ES"/>
        </w:rPr>
      </w:pPr>
    </w:p>
    <w:p w:rsidRPr="008A00CC" w:rsidR="008A00CC" w:rsidP="00614D46" w:rsidRDefault="008A00CC" w14:paraId="45A573A9" w14:textId="2C247BD9">
      <w:pPr>
        <w:pStyle w:val="Prrafodelista"/>
        <w:numPr>
          <w:ilvl w:val="0"/>
          <w:numId w:val="12"/>
        </w:numPr>
        <w:jc w:val="both"/>
        <w:rPr>
          <w:rFonts w:ascii="Arial" w:hAnsi="Arial" w:eastAsia="Calibri" w:cs="Arial"/>
          <w:b/>
          <w:bCs/>
          <w:lang w:val="es-ES"/>
        </w:rPr>
      </w:pPr>
      <w:r w:rsidRPr="008A00CC">
        <w:rPr>
          <w:rFonts w:ascii="Arial" w:hAnsi="Arial" w:eastAsia="Calibri" w:cs="Arial"/>
          <w:b/>
          <w:bCs/>
          <w:lang w:val="es-ES"/>
        </w:rPr>
        <w:t xml:space="preserve">Retiro del servicio: </w:t>
      </w:r>
      <w:r w:rsidRPr="008A00CC">
        <w:rPr>
          <w:rFonts w:ascii="Arial" w:hAnsi="Arial" w:eastAsia="Calibri" w:cs="Arial"/>
          <w:lang w:val="es-ES"/>
        </w:rPr>
        <w:t>Se produce cuando se genera una causal prevista en el artículo 41 de la Ley 909 de 2004.</w:t>
      </w:r>
      <w:r w:rsidRPr="00B34EDC" w:rsidR="00B34EDC">
        <w:rPr>
          <w:rFonts w:ascii="Arial" w:hAnsi="Arial" w:cs="Arial"/>
          <w:lang w:val="es-ES"/>
        </w:rPr>
        <w:t xml:space="preserve"> </w:t>
      </w:r>
      <w:hyperlink w:history="1" r:id="rId33">
        <w:r w:rsidRPr="005558C9" w:rsidR="00B34EDC">
          <w:rPr>
            <w:rStyle w:val="Hipervnculo"/>
            <w:rFonts w:ascii="Arial" w:hAnsi="Arial" w:cs="Arial"/>
            <w:lang w:val="es-ES"/>
          </w:rPr>
          <w:t>(</w:t>
        </w:r>
        <w:r w:rsidRPr="005558C9" w:rsidR="00B34EDC">
          <w:rPr>
            <w:rStyle w:val="Hipervnculo"/>
            <w:rFonts w:ascii="Arial" w:hAnsi="Arial" w:cs="Arial"/>
          </w:rPr>
          <w:t>Unidad Nacional de Protección,</w:t>
        </w:r>
        <w:r w:rsidR="00064DF0">
          <w:rPr>
            <w:rStyle w:val="Hipervnculo"/>
            <w:rFonts w:ascii="Arial" w:hAnsi="Arial" w:cs="Arial"/>
          </w:rPr>
          <w:t xml:space="preserve"> Procedimiento de Retiro,</w:t>
        </w:r>
        <w:r w:rsidRPr="005558C9" w:rsidR="00B34EDC">
          <w:rPr>
            <w:rStyle w:val="Hipervnculo"/>
            <w:rFonts w:ascii="Arial" w:hAnsi="Arial" w:cs="Arial"/>
          </w:rPr>
          <w:t>2019,</w:t>
        </w:r>
        <w:r w:rsidRPr="005558C9" w:rsidR="00064DF0">
          <w:rPr>
            <w:rStyle w:val="Hipervnculo"/>
            <w:rFonts w:ascii="Arial" w:hAnsi="Arial" w:cs="Arial"/>
          </w:rPr>
          <w:t xml:space="preserve"> </w:t>
        </w:r>
        <w:r w:rsidRPr="005558C9" w:rsidR="00B34EDC">
          <w:rPr>
            <w:rStyle w:val="Hipervnculo"/>
            <w:rFonts w:ascii="Arial" w:hAnsi="Arial" w:cs="Arial"/>
          </w:rPr>
          <w:t>p.2,3)</w:t>
        </w:r>
      </w:hyperlink>
      <w:r w:rsidR="00B34EDC">
        <w:rPr>
          <w:rFonts w:ascii="Arial" w:hAnsi="Arial" w:cs="Arial"/>
          <w:lang w:val="es-ES"/>
        </w:rPr>
        <w:t>.</w:t>
      </w:r>
    </w:p>
    <w:p w:rsidRPr="00561B22" w:rsidR="008A00CC" w:rsidP="00561B22" w:rsidRDefault="008A00CC" w14:paraId="7AAA2FAC" w14:textId="77777777">
      <w:pPr>
        <w:rPr>
          <w:rFonts w:ascii="Arial" w:hAnsi="Arial" w:cs="Arial"/>
          <w:b/>
          <w:bCs/>
          <w:sz w:val="20"/>
          <w:szCs w:val="20"/>
        </w:rPr>
      </w:pPr>
    </w:p>
    <w:p w:rsidRPr="008A00CC" w:rsidR="008A00CC" w:rsidP="008A00CC" w:rsidRDefault="008A00CC" w14:paraId="602B5D61" w14:textId="77777777">
      <w:pPr>
        <w:pStyle w:val="Prrafodelista"/>
        <w:spacing w:after="240"/>
        <w:rPr>
          <w:rFonts w:ascii="Arial" w:hAnsi="Arial" w:cs="Arial"/>
          <w:b/>
          <w:bCs/>
          <w:sz w:val="20"/>
          <w:szCs w:val="20"/>
        </w:rPr>
      </w:pPr>
    </w:p>
    <w:p w:rsidRPr="0086349A" w:rsidR="009C1D0B" w:rsidP="00242987" w:rsidRDefault="005F5E80" w14:paraId="2BCF246A" w14:textId="0FCBF6E2">
      <w:pPr>
        <w:pStyle w:val="Prrafodelista"/>
        <w:numPr>
          <w:ilvl w:val="0"/>
          <w:numId w:val="4"/>
        </w:numPr>
        <w:jc w:val="both"/>
        <w:rPr>
          <w:rFonts w:ascii="Arial" w:hAnsi="Arial" w:cs="Arial"/>
          <w:lang w:val="es-ES"/>
        </w:rPr>
      </w:pPr>
      <w:r w:rsidRPr="0086349A">
        <w:rPr>
          <w:rFonts w:ascii="Arial" w:hAnsi="Arial" w:cs="Arial"/>
          <w:b/>
          <w:lang w:val="es-ES"/>
        </w:rPr>
        <w:t>Retiro del servidor público:</w:t>
      </w:r>
      <w:r w:rsidRPr="0086349A">
        <w:rPr>
          <w:rFonts w:ascii="Arial" w:hAnsi="Arial" w:cs="Arial"/>
          <w:lang w:val="es-ES"/>
        </w:rPr>
        <w:t xml:space="preserve"> </w:t>
      </w:r>
      <w:bookmarkStart w:name="_Hlk179833830" w:id="14"/>
      <w:r w:rsidRPr="0086349A" w:rsidR="0086349A">
        <w:rPr>
          <w:rFonts w:ascii="Arial" w:hAnsi="Arial" w:eastAsia="Calibri" w:cs="Arial"/>
          <w:lang w:val="es-ES"/>
        </w:rPr>
        <w:t>Se produce cuando se genera una causal prevista en el artículo 41 de la Ley 909 de 2004.</w:t>
      </w:r>
      <w:bookmarkEnd w:id="14"/>
      <w:r w:rsidRPr="00B34EDC" w:rsidR="00B34EDC">
        <w:rPr>
          <w:rFonts w:ascii="Arial" w:hAnsi="Arial" w:cs="Arial"/>
          <w:lang w:val="es-ES"/>
        </w:rPr>
        <w:t xml:space="preserve"> </w:t>
      </w:r>
      <w:hyperlink w:history="1" r:id="rId34">
        <w:r w:rsidRPr="005558C9" w:rsidR="00B34EDC">
          <w:rPr>
            <w:rStyle w:val="Hipervnculo"/>
            <w:rFonts w:ascii="Arial" w:hAnsi="Arial" w:cs="Arial"/>
            <w:lang w:val="es-ES"/>
          </w:rPr>
          <w:t>(</w:t>
        </w:r>
        <w:r w:rsidRPr="005558C9" w:rsidR="00B34EDC">
          <w:rPr>
            <w:rStyle w:val="Hipervnculo"/>
            <w:rFonts w:ascii="Arial" w:hAnsi="Arial" w:cs="Arial"/>
          </w:rPr>
          <w:t>Unidad Nacional de Protección,</w:t>
        </w:r>
        <w:r w:rsidR="00064DF0">
          <w:rPr>
            <w:rStyle w:val="Hipervnculo"/>
            <w:rFonts w:ascii="Arial" w:hAnsi="Arial" w:cs="Arial"/>
          </w:rPr>
          <w:t xml:space="preserve"> Procedimiento de Retiro,</w:t>
        </w:r>
        <w:r w:rsidRPr="005558C9" w:rsidR="00B34EDC">
          <w:rPr>
            <w:rStyle w:val="Hipervnculo"/>
            <w:rFonts w:ascii="Arial" w:hAnsi="Arial" w:cs="Arial"/>
          </w:rPr>
          <w:t>2019,</w:t>
        </w:r>
        <w:r w:rsidRPr="005558C9" w:rsidR="00064DF0">
          <w:rPr>
            <w:rStyle w:val="Hipervnculo"/>
            <w:rFonts w:ascii="Arial" w:hAnsi="Arial" w:cs="Arial"/>
          </w:rPr>
          <w:t xml:space="preserve"> </w:t>
        </w:r>
        <w:r w:rsidRPr="005558C9" w:rsidR="00B34EDC">
          <w:rPr>
            <w:rStyle w:val="Hipervnculo"/>
            <w:rFonts w:ascii="Arial" w:hAnsi="Arial" w:cs="Arial"/>
          </w:rPr>
          <w:t>p.2,3)</w:t>
        </w:r>
      </w:hyperlink>
      <w:r w:rsidR="00B34EDC">
        <w:rPr>
          <w:rFonts w:ascii="Arial" w:hAnsi="Arial" w:cs="Arial"/>
          <w:lang w:val="es-ES"/>
        </w:rPr>
        <w:t>.</w:t>
      </w:r>
    </w:p>
    <w:p w:rsidRPr="0086349A" w:rsidR="0086349A" w:rsidP="0086349A" w:rsidRDefault="0086349A" w14:paraId="09C6D4CF" w14:textId="77777777">
      <w:pPr>
        <w:pStyle w:val="Prrafodelista"/>
        <w:jc w:val="both"/>
        <w:rPr>
          <w:rFonts w:ascii="Arial" w:hAnsi="Arial" w:cs="Arial"/>
          <w:lang w:val="es-ES"/>
        </w:rPr>
      </w:pPr>
    </w:p>
    <w:p w:rsidRPr="00C869DA" w:rsidR="00C869DA" w:rsidRDefault="009C1D0B" w14:paraId="28402DC5" w14:textId="42BFA4DD">
      <w:pPr>
        <w:pStyle w:val="Prrafodelista"/>
        <w:numPr>
          <w:ilvl w:val="0"/>
          <w:numId w:val="4"/>
        </w:numPr>
        <w:spacing w:after="240"/>
        <w:rPr>
          <w:rFonts w:ascii="Arial" w:hAnsi="Arial" w:cs="Arial"/>
          <w:b/>
          <w:bCs/>
        </w:rPr>
      </w:pPr>
      <w:r w:rsidRPr="009C1D0B">
        <w:rPr>
          <w:rFonts w:ascii="Arial" w:hAnsi="Arial" w:eastAsia="Calibri" w:cs="Arial"/>
          <w:b/>
          <w:bCs/>
          <w:lang w:val="es-ES"/>
        </w:rPr>
        <w:t xml:space="preserve">Recurso de </w:t>
      </w:r>
      <w:r>
        <w:rPr>
          <w:rFonts w:ascii="Arial" w:hAnsi="Arial" w:eastAsia="Calibri" w:cs="Arial"/>
          <w:b/>
          <w:bCs/>
          <w:lang w:val="es-ES"/>
        </w:rPr>
        <w:t>R</w:t>
      </w:r>
      <w:r w:rsidRPr="009C1D0B">
        <w:rPr>
          <w:rFonts w:ascii="Arial" w:hAnsi="Arial" w:eastAsia="Calibri" w:cs="Arial"/>
          <w:b/>
          <w:bCs/>
          <w:lang w:val="es-ES"/>
        </w:rPr>
        <w:t>eposición</w:t>
      </w:r>
      <w:r>
        <w:rPr>
          <w:rFonts w:ascii="Arial" w:hAnsi="Arial" w:eastAsia="Calibri" w:cs="Arial"/>
          <w:b/>
          <w:bCs/>
          <w:lang w:val="es-ES"/>
        </w:rPr>
        <w:t>:</w:t>
      </w:r>
      <w:r w:rsidRPr="009C1D0B">
        <w:rPr>
          <w:rFonts w:ascii="Arial" w:hAnsi="Arial" w:eastAsia="Calibri" w:cs="Arial"/>
          <w:sz w:val="20"/>
          <w:szCs w:val="20"/>
          <w:lang w:val="es-ES"/>
        </w:rPr>
        <w:t xml:space="preserve"> </w:t>
      </w:r>
      <w:r w:rsidRPr="009C1D0B">
        <w:rPr>
          <w:rFonts w:ascii="Arial" w:hAnsi="Arial" w:eastAsia="Calibri" w:cs="Arial"/>
          <w:lang w:val="es-ES"/>
        </w:rPr>
        <w:t>La reposición es un recurso que se ejercita con el fin de impugnar actos administrativos de carácter particular contrarios a lo esperado por el interesado</w:t>
      </w:r>
      <w:r w:rsidR="00B34EDC">
        <w:rPr>
          <w:rFonts w:ascii="Arial" w:hAnsi="Arial" w:eastAsia="Calibri" w:cs="Arial"/>
          <w:lang w:val="es-ES"/>
        </w:rPr>
        <w:t>.</w:t>
      </w:r>
      <w:r w:rsidRPr="00B34EDC" w:rsidR="00B34EDC">
        <w:rPr>
          <w:rFonts w:ascii="Arial" w:hAnsi="Arial" w:cs="Arial"/>
          <w:lang w:val="es-ES"/>
        </w:rPr>
        <w:t xml:space="preserve"> </w:t>
      </w:r>
      <w:hyperlink w:history="1" r:id="rId35">
        <w:r w:rsidRPr="005558C9" w:rsidR="00064DF0">
          <w:rPr>
            <w:rStyle w:val="Hipervnculo"/>
            <w:rFonts w:ascii="Arial" w:hAnsi="Arial" w:cs="Arial"/>
            <w:lang w:val="es-ES"/>
          </w:rPr>
          <w:t>(</w:t>
        </w:r>
        <w:r w:rsidRPr="005558C9" w:rsidR="00064DF0">
          <w:rPr>
            <w:rStyle w:val="Hipervnculo"/>
            <w:rFonts w:ascii="Arial" w:hAnsi="Arial" w:cs="Arial"/>
          </w:rPr>
          <w:t>Unidad Nacional de Protección,</w:t>
        </w:r>
        <w:r w:rsidR="00064DF0">
          <w:rPr>
            <w:rStyle w:val="Hipervnculo"/>
            <w:rFonts w:ascii="Arial" w:hAnsi="Arial" w:cs="Arial"/>
          </w:rPr>
          <w:t xml:space="preserve"> Procedimiento de Retiro,</w:t>
        </w:r>
        <w:r w:rsidRPr="005558C9" w:rsidR="00064DF0">
          <w:rPr>
            <w:rStyle w:val="Hipervnculo"/>
            <w:rFonts w:ascii="Arial" w:hAnsi="Arial" w:cs="Arial"/>
          </w:rPr>
          <w:t>2019, p.2,3)</w:t>
        </w:r>
      </w:hyperlink>
      <w:r w:rsidR="00064DF0">
        <w:rPr>
          <w:rFonts w:ascii="Arial" w:hAnsi="Arial" w:cs="Arial"/>
          <w:lang w:val="es-ES"/>
        </w:rPr>
        <w:t>.</w:t>
      </w:r>
    </w:p>
    <w:p w:rsidRPr="009C1D0B" w:rsidR="00C869DA" w:rsidP="00C869DA" w:rsidRDefault="00C869DA" w14:paraId="08CC7F66" w14:textId="77777777">
      <w:pPr>
        <w:pStyle w:val="Prrafodelista"/>
        <w:spacing w:after="240"/>
        <w:rPr>
          <w:rFonts w:ascii="Arial" w:hAnsi="Arial" w:cs="Arial"/>
          <w:b/>
          <w:bCs/>
        </w:rPr>
      </w:pPr>
    </w:p>
    <w:p w:rsidRPr="008A00CC" w:rsidR="00C869DA" w:rsidP="00C869DA" w:rsidRDefault="00C869DA" w14:paraId="0D6FE135" w14:textId="076E27CD">
      <w:pPr>
        <w:pStyle w:val="Prrafodelista"/>
        <w:numPr>
          <w:ilvl w:val="0"/>
          <w:numId w:val="4"/>
        </w:numPr>
        <w:jc w:val="both"/>
        <w:rPr>
          <w:rFonts w:ascii="Arial" w:hAnsi="Arial" w:cs="Arial"/>
          <w:b/>
          <w:bCs/>
          <w:lang w:val="es-ES"/>
        </w:rPr>
      </w:pPr>
      <w:r w:rsidRPr="008A00CC">
        <w:rPr>
          <w:rFonts w:ascii="Arial" w:hAnsi="Arial" w:cs="Arial"/>
          <w:b/>
          <w:bCs/>
          <w:lang w:val="es-ES"/>
        </w:rPr>
        <w:t xml:space="preserve">Insubsistencia: </w:t>
      </w:r>
      <w:r w:rsidRPr="008A00CC">
        <w:rPr>
          <w:rFonts w:ascii="Arial" w:hAnsi="Arial" w:eastAsia="Calibri" w:cs="Arial"/>
          <w:lang w:val="es-ES"/>
        </w:rPr>
        <w:t>Acto mediante el cual se da por terminada la relación laboral por parte del nominador</w:t>
      </w:r>
      <w:r w:rsidR="00204F04">
        <w:rPr>
          <w:rFonts w:ascii="Arial" w:hAnsi="Arial" w:eastAsia="Calibri" w:cs="Arial"/>
          <w:lang w:val="es-ES"/>
        </w:rPr>
        <w:t>.</w:t>
      </w:r>
      <w:r w:rsidRPr="00B34EDC" w:rsidR="00B34EDC">
        <w:rPr>
          <w:rFonts w:ascii="Arial" w:hAnsi="Arial" w:cs="Arial"/>
          <w:lang w:val="es-ES"/>
        </w:rPr>
        <w:t xml:space="preserve"> </w:t>
      </w:r>
      <w:hyperlink w:history="1" r:id="rId36">
        <w:r w:rsidRPr="005558C9" w:rsidR="00B34EDC">
          <w:rPr>
            <w:rStyle w:val="Hipervnculo"/>
            <w:rFonts w:ascii="Arial" w:hAnsi="Arial" w:cs="Arial"/>
            <w:lang w:val="es-ES"/>
          </w:rPr>
          <w:t>(</w:t>
        </w:r>
        <w:r w:rsidRPr="005558C9" w:rsidR="00B34EDC">
          <w:rPr>
            <w:rStyle w:val="Hipervnculo"/>
            <w:rFonts w:ascii="Arial" w:hAnsi="Arial" w:cs="Arial"/>
          </w:rPr>
          <w:t>Unidad Nacional de Protección,</w:t>
        </w:r>
        <w:r w:rsidR="0054447A">
          <w:rPr>
            <w:rStyle w:val="Hipervnculo"/>
            <w:rFonts w:ascii="Arial" w:hAnsi="Arial" w:cs="Arial"/>
          </w:rPr>
          <w:t xml:space="preserve"> Procedimiento de Retiro,</w:t>
        </w:r>
        <w:r w:rsidRPr="005558C9" w:rsidR="00B34EDC">
          <w:rPr>
            <w:rStyle w:val="Hipervnculo"/>
            <w:rFonts w:ascii="Arial" w:hAnsi="Arial" w:cs="Arial"/>
          </w:rPr>
          <w:t>2019,</w:t>
        </w:r>
        <w:r w:rsidRPr="005558C9" w:rsidR="0054447A">
          <w:rPr>
            <w:rStyle w:val="Hipervnculo"/>
            <w:rFonts w:ascii="Arial" w:hAnsi="Arial" w:cs="Arial"/>
          </w:rPr>
          <w:t xml:space="preserve"> </w:t>
        </w:r>
        <w:r w:rsidRPr="005558C9" w:rsidR="00B34EDC">
          <w:rPr>
            <w:rStyle w:val="Hipervnculo"/>
            <w:rFonts w:ascii="Arial" w:hAnsi="Arial" w:cs="Arial"/>
          </w:rPr>
          <w:t>p.2,3)</w:t>
        </w:r>
      </w:hyperlink>
      <w:r w:rsidR="00B34EDC">
        <w:rPr>
          <w:rFonts w:ascii="Arial" w:hAnsi="Arial" w:cs="Arial"/>
          <w:lang w:val="es-ES"/>
        </w:rPr>
        <w:t>.</w:t>
      </w:r>
    </w:p>
    <w:p w:rsidRPr="00204F04" w:rsidR="008D56A4" w:rsidP="008D56A4" w:rsidRDefault="008D56A4" w14:paraId="69D5EC54" w14:textId="77777777">
      <w:pPr>
        <w:pStyle w:val="Prrafodelista"/>
        <w:jc w:val="both"/>
        <w:rPr>
          <w:rFonts w:ascii="Arial" w:hAnsi="Arial" w:cs="Arial"/>
          <w:b/>
          <w:bCs/>
          <w:lang w:val="es-ES"/>
        </w:rPr>
      </w:pPr>
    </w:p>
    <w:p w:rsidRPr="008A00CC" w:rsidR="00204F04" w:rsidP="1419AEF6" w:rsidRDefault="00204F04" w14:paraId="1F441034" w14:textId="0DC37F71">
      <w:pPr>
        <w:pStyle w:val="Prrafodelista"/>
        <w:numPr>
          <w:ilvl w:val="0"/>
          <w:numId w:val="4"/>
        </w:numPr>
        <w:jc w:val="both"/>
        <w:rPr>
          <w:rFonts w:ascii="Arial" w:hAnsi="Arial" w:cs="Arial"/>
          <w:lang w:val="es-ES"/>
        </w:rPr>
      </w:pPr>
      <w:r w:rsidRPr="1419AEF6" w:rsidR="00204F04">
        <w:rPr>
          <w:rFonts w:ascii="Arial" w:hAnsi="Arial" w:cs="Arial"/>
          <w:b w:val="1"/>
          <w:bCs w:val="1"/>
          <w:lang w:val="es-ES"/>
        </w:rPr>
        <w:t xml:space="preserve">Lecciones aprendidas: </w:t>
      </w:r>
      <w:r w:rsidRPr="1419AEF6" w:rsidR="00204F04">
        <w:rPr>
          <w:rFonts w:ascii="Arial" w:hAnsi="Arial" w:cs="Arial"/>
          <w:lang w:val="es-ES"/>
        </w:rPr>
        <w:t>es el conocimiento adquirido sobre un proceso o una o varias experiencias a través de la reflexión y el análisis crítico sobre sus resultados y los factores críticos o condiciones que pueden haber incidido sobre su éxito o lo obstaculizaron. Las lecciones aprendidas se enfocan en la hipótesis que vincula causalmente los resultados buscados y aquello que ha funcionado o no ha funcionado para alcanzarlos</w:t>
      </w:r>
      <w:r w:rsidRPr="1419AEF6" w:rsidR="64B17933">
        <w:rPr>
          <w:rFonts w:ascii="Arial" w:hAnsi="Arial" w:cs="Arial"/>
          <w:lang w:val="es-ES"/>
        </w:rPr>
        <w:t xml:space="preserve">. </w:t>
      </w:r>
      <w:hyperlink r:id="Rd0ca0f7fc9e84f5a">
        <w:r w:rsidRPr="1419AEF6" w:rsidR="64B17933">
          <w:rPr>
            <w:rStyle w:val="Hipervnculo"/>
            <w:rFonts w:ascii="Arial" w:hAnsi="Arial" w:cs="Arial"/>
            <w:lang w:val="es-ES"/>
          </w:rPr>
          <w:t xml:space="preserve"> Función Pública (2021), Manual operativo del modelo integrado de planeación y gestión del conocimiento y la innovación, versión 4.</w:t>
        </w:r>
      </w:hyperlink>
    </w:p>
    <w:p w:rsidRPr="005F5E80" w:rsidR="005F5E80" w:rsidP="005F5E80" w:rsidRDefault="005F5E80" w14:paraId="0F13EBE9" w14:textId="1595C905">
      <w:pPr>
        <w:jc w:val="both"/>
        <w:rPr>
          <w:rFonts w:ascii="Arial" w:hAnsi="Arial" w:cs="Arial"/>
          <w:lang w:val="es-ES"/>
        </w:rPr>
      </w:pPr>
    </w:p>
    <w:p w:rsidRPr="00D36B4C" w:rsidR="005A6A29" w:rsidP="00264172" w:rsidRDefault="005F5E80" w14:paraId="25A47F2D" w14:textId="058BBD2A">
      <w:pPr>
        <w:pStyle w:val="Prrafodelista"/>
        <w:numPr>
          <w:ilvl w:val="0"/>
          <w:numId w:val="4"/>
        </w:numPr>
        <w:jc w:val="both"/>
        <w:rPr>
          <w:rFonts w:ascii="Arial" w:hAnsi="Arial" w:cs="Arial"/>
        </w:rPr>
      </w:pPr>
      <w:r w:rsidRPr="005F5E80">
        <w:rPr>
          <w:rFonts w:ascii="Arial" w:hAnsi="Arial" w:cs="Arial"/>
          <w:b/>
        </w:rPr>
        <w:t xml:space="preserve">Toma de decisiones basada en </w:t>
      </w:r>
      <w:r w:rsidR="007839B7">
        <w:rPr>
          <w:rFonts w:ascii="Arial" w:hAnsi="Arial" w:cs="Arial"/>
          <w:b/>
        </w:rPr>
        <w:t xml:space="preserve">evidencias: </w:t>
      </w:r>
      <w:r w:rsidRPr="005F5E80">
        <w:rPr>
          <w:rFonts w:ascii="Arial" w:hAnsi="Arial" w:cs="Arial"/>
        </w:rPr>
        <w:t>Capturar, analizar y usar información para la toma de decisiones que afectan la consecución de los resultados de la entidad</w:t>
      </w:r>
      <w:r w:rsidR="004272B4">
        <w:rPr>
          <w:rFonts w:ascii="Arial" w:hAnsi="Arial" w:cs="Arial"/>
        </w:rPr>
        <w:t>.</w:t>
      </w:r>
      <w:r w:rsidRPr="004272B4" w:rsidR="004272B4">
        <w:rPr>
          <w:rFonts w:ascii="Arial" w:hAnsi="Arial" w:cs="Arial"/>
          <w:color w:val="3B3838" w:themeColor="background2" w:themeShade="40"/>
        </w:rPr>
        <w:t xml:space="preserve"> </w:t>
      </w:r>
      <w:hyperlink w:history="1" r:id="rId37">
        <w:r w:rsidRPr="00237150" w:rsidR="004272B4">
          <w:rPr>
            <w:rStyle w:val="Hipervnculo"/>
            <w:rFonts w:ascii="Arial" w:hAnsi="Arial" w:cs="Arial"/>
          </w:rPr>
          <w:t>(Departamento de la Función Pública, 2021)</w:t>
        </w:r>
      </w:hyperlink>
      <w:r w:rsidR="004272B4">
        <w:rPr>
          <w:rFonts w:ascii="Arial" w:hAnsi="Arial" w:cs="Arial"/>
          <w:color w:val="3B3838" w:themeColor="background2" w:themeShade="40"/>
        </w:rPr>
        <w:t>.</w:t>
      </w:r>
    </w:p>
    <w:p w:rsidRPr="00D36B4C" w:rsidR="00D36B4C" w:rsidP="00D36B4C" w:rsidRDefault="00D36B4C" w14:paraId="5C8E577F" w14:textId="77777777">
      <w:pPr>
        <w:pStyle w:val="Prrafodelista"/>
        <w:rPr>
          <w:rFonts w:ascii="Arial" w:hAnsi="Arial" w:cs="Arial"/>
        </w:rPr>
      </w:pPr>
    </w:p>
    <w:p w:rsidRPr="00845F56" w:rsidR="00845F56" w:rsidP="001158A2" w:rsidRDefault="00845F56" w14:paraId="7C734AEE" w14:textId="71EE8F7E">
      <w:pPr>
        <w:jc w:val="both"/>
        <w:rPr>
          <w:rFonts w:ascii="Arial" w:hAnsi="Arial" w:cs="Arial"/>
        </w:rPr>
      </w:pPr>
    </w:p>
    <w:p w:rsidRPr="00DB2546" w:rsidR="008E6D90" w:rsidP="00264172" w:rsidRDefault="00505FEF" w14:paraId="336C1A4F" w14:textId="4522B279">
      <w:pPr>
        <w:pStyle w:val="Ttulo1"/>
        <w:numPr>
          <w:ilvl w:val="0"/>
          <w:numId w:val="2"/>
        </w:numPr>
        <w:spacing w:line="360" w:lineRule="auto"/>
        <w:rPr>
          <w:rFonts w:ascii="Arial" w:hAnsi="Arial" w:cs="Arial"/>
          <w:b/>
          <w:bCs/>
          <w:sz w:val="24"/>
          <w:szCs w:val="24"/>
          <w:lang w:val="es-ES_tradnl" w:eastAsia="es-CO"/>
        </w:rPr>
      </w:pPr>
      <w:bookmarkStart w:name="_Toc180967023" w:id="16"/>
      <w:r w:rsidRPr="00DB2546">
        <w:rPr>
          <w:rFonts w:ascii="Arial" w:hAnsi="Arial" w:cs="Arial"/>
          <w:b/>
          <w:bCs/>
          <w:sz w:val="24"/>
          <w:szCs w:val="24"/>
          <w:lang w:val="es-ES_tradnl" w:eastAsia="es-CO"/>
        </w:rPr>
        <w:t>RESPONSABILIDADES</w:t>
      </w:r>
      <w:bookmarkEnd w:id="16"/>
    </w:p>
    <w:p w:rsidR="00DB2546" w:rsidP="00264172" w:rsidRDefault="00E20126" w14:paraId="4E314612" w14:textId="204F51D8">
      <w:pPr>
        <w:jc w:val="both"/>
        <w:rPr>
          <w:rFonts w:ascii="Arial" w:hAnsi="Arial" w:cs="Arial"/>
          <w:lang w:eastAsia="es-CO"/>
        </w:rPr>
      </w:pPr>
      <w:r w:rsidRPr="1419AEF6" w:rsidR="00E20126">
        <w:rPr>
          <w:rFonts w:ascii="Arial" w:hAnsi="Arial" w:cs="Arial"/>
          <w:lang w:eastAsia="es-CO"/>
        </w:rPr>
        <w:t>E</w:t>
      </w:r>
      <w:r w:rsidRPr="1419AEF6" w:rsidR="006758DA">
        <w:rPr>
          <w:rFonts w:ascii="Arial" w:hAnsi="Arial" w:cs="Arial"/>
          <w:lang w:eastAsia="es-CO"/>
        </w:rPr>
        <w:t xml:space="preserve">s Necesario </w:t>
      </w:r>
      <w:r w:rsidRPr="1419AEF6" w:rsidR="003B093A">
        <w:rPr>
          <w:rFonts w:ascii="Arial" w:hAnsi="Arial" w:cs="Arial"/>
          <w:lang w:eastAsia="es-CO"/>
        </w:rPr>
        <w:t>compre</w:t>
      </w:r>
      <w:r w:rsidRPr="1419AEF6" w:rsidR="005B287C">
        <w:rPr>
          <w:rFonts w:ascii="Arial" w:hAnsi="Arial" w:cs="Arial"/>
          <w:lang w:eastAsia="es-CO"/>
        </w:rPr>
        <w:t>nder que</w:t>
      </w:r>
      <w:r w:rsidRPr="1419AEF6" w:rsidR="00F64C50">
        <w:rPr>
          <w:rFonts w:ascii="Arial" w:hAnsi="Arial" w:cs="Arial"/>
          <w:lang w:eastAsia="es-CO"/>
        </w:rPr>
        <w:t xml:space="preserve"> la implementación de la</w:t>
      </w:r>
      <w:r w:rsidRPr="1419AEF6" w:rsidR="007839B7">
        <w:rPr>
          <w:rFonts w:ascii="Arial" w:hAnsi="Arial" w:cs="Arial"/>
          <w:lang w:eastAsia="es-CO"/>
        </w:rPr>
        <w:t xml:space="preserve"> </w:t>
      </w:r>
      <w:r w:rsidRPr="1419AEF6" w:rsidR="00883FF0">
        <w:rPr>
          <w:rFonts w:ascii="Arial" w:hAnsi="Arial" w:cs="Arial"/>
          <w:lang w:eastAsia="es-CO"/>
        </w:rPr>
        <w:t>Guía</w:t>
      </w:r>
      <w:r w:rsidRPr="1419AEF6" w:rsidR="6E3B935B">
        <w:rPr>
          <w:rFonts w:ascii="Arial" w:hAnsi="Arial" w:cs="Arial"/>
          <w:lang w:eastAsia="es-CO"/>
        </w:rPr>
        <w:t>, en aras de</w:t>
      </w:r>
      <w:r w:rsidRPr="1419AEF6" w:rsidR="00883FF0">
        <w:rPr>
          <w:rFonts w:ascii="Arial" w:hAnsi="Arial" w:cs="Arial"/>
          <w:lang w:eastAsia="es-CO"/>
        </w:rPr>
        <w:t xml:space="preserve"> evitar o mitigar </w:t>
      </w:r>
      <w:r w:rsidRPr="1419AEF6" w:rsidR="004308AA">
        <w:rPr>
          <w:rFonts w:ascii="Arial" w:hAnsi="Arial" w:cs="Arial"/>
          <w:lang w:eastAsia="es-CO"/>
        </w:rPr>
        <w:t xml:space="preserve">la </w:t>
      </w:r>
      <w:r w:rsidRPr="1419AEF6" w:rsidR="00CA133B">
        <w:rPr>
          <w:rFonts w:ascii="Arial" w:hAnsi="Arial" w:cs="Arial"/>
          <w:lang w:eastAsia="es-CO"/>
        </w:rPr>
        <w:t>fuga del conocimiento</w:t>
      </w:r>
      <w:ins w:author="Maryan Gabriela Barreto Ramirez" w:date="2024-11-14T16:34:00Z" w:id="1277867648">
        <w:r w:rsidRPr="1419AEF6" w:rsidR="48488D2A">
          <w:rPr>
            <w:rFonts w:ascii="Arial" w:hAnsi="Arial" w:cs="Arial"/>
            <w:lang w:eastAsia="es-CO"/>
          </w:rPr>
          <w:t>,</w:t>
        </w:r>
      </w:ins>
      <w:r w:rsidRPr="1419AEF6" w:rsidR="00CA133B">
        <w:rPr>
          <w:rFonts w:ascii="Arial" w:hAnsi="Arial" w:cs="Arial"/>
          <w:lang w:eastAsia="es-CO"/>
        </w:rPr>
        <w:t xml:space="preserve"> </w:t>
      </w:r>
      <w:r w:rsidRPr="1419AEF6" w:rsidR="004308AA">
        <w:rPr>
          <w:rFonts w:ascii="Arial" w:hAnsi="Arial" w:cs="Arial"/>
          <w:lang w:eastAsia="es-CO"/>
        </w:rPr>
        <w:t>es</w:t>
      </w:r>
      <w:r w:rsidRPr="1419AEF6" w:rsidR="3CD7926B">
        <w:rPr>
          <w:rFonts w:ascii="Arial" w:hAnsi="Arial" w:cs="Arial"/>
          <w:lang w:eastAsia="es-CO"/>
        </w:rPr>
        <w:t xml:space="preserve"> </w:t>
      </w:r>
      <w:r w:rsidRPr="1419AEF6" w:rsidR="089D5B74">
        <w:rPr>
          <w:rFonts w:ascii="Arial" w:hAnsi="Arial" w:cs="Arial"/>
          <w:lang w:eastAsia="es-CO"/>
        </w:rPr>
        <w:t>un asunto</w:t>
      </w:r>
      <w:r w:rsidRPr="1419AEF6" w:rsidR="004308AA">
        <w:rPr>
          <w:rFonts w:ascii="Arial" w:hAnsi="Arial" w:cs="Arial"/>
          <w:lang w:eastAsia="es-CO"/>
        </w:rPr>
        <w:t xml:space="preserve"> </w:t>
      </w:r>
      <w:r w:rsidRPr="1419AEF6" w:rsidR="2359084A">
        <w:rPr>
          <w:rFonts w:ascii="Arial" w:hAnsi="Arial" w:cs="Arial"/>
          <w:lang w:eastAsia="es-CO"/>
        </w:rPr>
        <w:t>de</w:t>
      </w:r>
      <w:r w:rsidRPr="1419AEF6" w:rsidR="12DA6261">
        <w:rPr>
          <w:rFonts w:ascii="Arial" w:hAnsi="Arial" w:cs="Arial"/>
          <w:lang w:eastAsia="es-CO"/>
        </w:rPr>
        <w:t xml:space="preserve"> </w:t>
      </w:r>
      <w:r w:rsidRPr="1419AEF6" w:rsidR="12DA6261">
        <w:rPr>
          <w:rFonts w:ascii="Arial" w:hAnsi="Arial" w:cs="Arial"/>
          <w:lang w:eastAsia="es-CO"/>
        </w:rPr>
        <w:t>todos</w:t>
      </w:r>
      <w:r w:rsidRPr="1419AEF6" w:rsidR="004308AA">
        <w:rPr>
          <w:rFonts w:ascii="Arial" w:hAnsi="Arial" w:cs="Arial"/>
          <w:lang w:eastAsia="es-CO"/>
        </w:rPr>
        <w:t xml:space="preserve">, </w:t>
      </w:r>
      <w:r w:rsidRPr="1419AEF6" w:rsidR="496E7339">
        <w:rPr>
          <w:rFonts w:ascii="Arial" w:hAnsi="Arial" w:cs="Arial"/>
          <w:lang w:eastAsia="es-CO"/>
        </w:rPr>
        <w:t>desde los</w:t>
      </w:r>
      <w:r w:rsidRPr="1419AEF6" w:rsidR="004308AA">
        <w:rPr>
          <w:rFonts w:ascii="Arial" w:hAnsi="Arial" w:cs="Arial"/>
          <w:lang w:eastAsia="es-CO"/>
        </w:rPr>
        <w:t xml:space="preserve"> servidores públicos</w:t>
      </w:r>
      <w:r w:rsidRPr="1419AEF6" w:rsidR="3B1D59D5">
        <w:rPr>
          <w:rFonts w:ascii="Arial" w:hAnsi="Arial" w:cs="Arial"/>
          <w:lang w:eastAsia="es-CO"/>
        </w:rPr>
        <w:t>, con</w:t>
      </w:r>
      <w:r w:rsidRPr="1419AEF6" w:rsidR="00983EFF">
        <w:rPr>
          <w:rFonts w:ascii="Arial" w:hAnsi="Arial" w:cs="Arial"/>
          <w:lang w:eastAsia="es-CO"/>
        </w:rPr>
        <w:t xml:space="preserve">tratistas </w:t>
      </w:r>
      <w:r w:rsidRPr="1419AEF6" w:rsidR="4EB6D21B">
        <w:rPr>
          <w:rFonts w:ascii="Arial" w:hAnsi="Arial" w:cs="Arial"/>
          <w:lang w:eastAsia="es-CO"/>
        </w:rPr>
        <w:t>como todo</w:t>
      </w:r>
      <w:r w:rsidRPr="1419AEF6" w:rsidR="001355A8">
        <w:rPr>
          <w:rFonts w:ascii="Arial" w:hAnsi="Arial" w:cs="Arial"/>
          <w:lang w:eastAsia="es-CO"/>
        </w:rPr>
        <w:t xml:space="preserve"> el personal </w:t>
      </w:r>
      <w:r w:rsidRPr="1419AEF6" w:rsidR="004308AA">
        <w:rPr>
          <w:rFonts w:ascii="Arial" w:hAnsi="Arial" w:cs="Arial"/>
          <w:lang w:eastAsia="es-CO"/>
        </w:rPr>
        <w:t>de la Unidad Nacional de Protección,</w:t>
      </w:r>
      <w:r w:rsidRPr="1419AEF6" w:rsidR="004308AA">
        <w:rPr>
          <w:rFonts w:ascii="Arial" w:hAnsi="Arial" w:cs="Arial"/>
          <w:lang w:eastAsia="es-CO"/>
        </w:rPr>
        <w:t xml:space="preserve"> </w:t>
      </w:r>
      <w:r w:rsidRPr="1419AEF6" w:rsidR="46DBBCB5">
        <w:rPr>
          <w:rFonts w:ascii="Arial" w:hAnsi="Arial" w:cs="Arial"/>
          <w:lang w:eastAsia="es-CO"/>
        </w:rPr>
        <w:t>así</w:t>
      </w:r>
      <w:r w:rsidRPr="1419AEF6" w:rsidR="3F78A1F2">
        <w:rPr>
          <w:rFonts w:ascii="Arial" w:hAnsi="Arial" w:cs="Arial"/>
          <w:lang w:eastAsia="es-CO"/>
        </w:rPr>
        <w:t xml:space="preserve"> </w:t>
      </w:r>
      <w:r w:rsidRPr="1419AEF6" w:rsidR="004308AA">
        <w:rPr>
          <w:rFonts w:ascii="Arial" w:hAnsi="Arial" w:cs="Arial"/>
          <w:lang w:eastAsia="es-CO"/>
        </w:rPr>
        <w:t>lo menciona la Guía para la fuga del conocimiento de las entidades de la función pública</w:t>
      </w:r>
      <w:r w:rsidRPr="1419AEF6" w:rsidR="00A16075">
        <w:rPr>
          <w:rFonts w:ascii="Arial" w:hAnsi="Arial" w:cs="Arial"/>
          <w:lang w:eastAsia="es-CO"/>
        </w:rPr>
        <w:t xml:space="preserve"> (2021)</w:t>
      </w:r>
      <w:r w:rsidRPr="1419AEF6" w:rsidR="004308AA">
        <w:rPr>
          <w:rFonts w:ascii="Arial" w:hAnsi="Arial" w:cs="Arial"/>
          <w:lang w:eastAsia="es-CO"/>
        </w:rPr>
        <w:t xml:space="preserve">: </w:t>
      </w:r>
    </w:p>
    <w:p w:rsidR="004308AA" w:rsidP="00264172" w:rsidRDefault="004308AA" w14:paraId="48E23529" w14:textId="77777777">
      <w:pPr>
        <w:jc w:val="both"/>
        <w:rPr>
          <w:rFonts w:ascii="Arial" w:hAnsi="Arial" w:cs="Arial"/>
          <w:lang w:eastAsia="es-CO"/>
        </w:rPr>
      </w:pPr>
    </w:p>
    <w:p w:rsidR="004308AA" w:rsidP="004308AA" w:rsidRDefault="004308AA" w14:paraId="06F8F290" w14:textId="1337ADF3">
      <w:pPr>
        <w:ind w:left="708"/>
        <w:jc w:val="both"/>
        <w:rPr>
          <w:rFonts w:ascii="Arial" w:hAnsi="Arial" w:cs="Arial"/>
          <w:lang w:eastAsia="es-CO"/>
        </w:rPr>
      </w:pPr>
      <w:r>
        <w:rPr>
          <w:rFonts w:ascii="Arial" w:hAnsi="Arial" w:cs="Arial"/>
          <w:lang w:eastAsia="es-CO"/>
        </w:rPr>
        <w:t>“…</w:t>
      </w:r>
      <w:r w:rsidRPr="004308AA">
        <w:rPr>
          <w:rFonts w:ascii="Arial" w:hAnsi="Arial" w:cs="Arial"/>
          <w:lang w:eastAsia="es-CO"/>
        </w:rPr>
        <w:t>las entidades deben tener involucradas a las áreas o líderes de la política de GESCO+I y también deben contar en todo momento con el apoyo de las áreas encargadas del control interno y planeación para definir una gestión de riesgos de conocimiento, así mismo, tener el apoyo de las áreas de talento humano, las de gestión documental, las de gestión de la información, las de TIC y las de comunicaciones</w:t>
      </w:r>
      <w:r>
        <w:rPr>
          <w:rFonts w:ascii="Arial" w:hAnsi="Arial" w:cs="Arial"/>
          <w:lang w:eastAsia="es-CO"/>
        </w:rPr>
        <w:t xml:space="preserve">…”. </w:t>
      </w:r>
      <w:r w:rsidR="00A16075">
        <w:rPr>
          <w:rStyle w:val="Refdenotaalpie"/>
          <w:rFonts w:ascii="Arial" w:hAnsi="Arial" w:cs="Arial"/>
          <w:lang w:eastAsia="es-CO"/>
        </w:rPr>
        <w:footnoteReference w:id="2"/>
      </w:r>
    </w:p>
    <w:p w:rsidR="00A16075" w:rsidP="004308AA" w:rsidRDefault="00A16075" w14:paraId="5D98C8EE" w14:textId="77777777">
      <w:pPr>
        <w:ind w:left="708"/>
        <w:jc w:val="both"/>
        <w:rPr>
          <w:rFonts w:ascii="Arial" w:hAnsi="Arial" w:cs="Arial"/>
          <w:lang w:eastAsia="es-CO"/>
        </w:rPr>
      </w:pPr>
    </w:p>
    <w:p w:rsidR="00A16075" w:rsidP="00A16075" w:rsidRDefault="00A16075" w14:paraId="34EF5DF7" w14:textId="7980A093">
      <w:pPr>
        <w:jc w:val="both"/>
        <w:rPr>
          <w:rFonts w:ascii="Arial" w:hAnsi="Arial" w:cs="Arial"/>
          <w:color w:val="767171" w:themeColor="background2" w:themeShade="80"/>
          <w:lang w:val="es-ES_tradnl" w:eastAsia="es-CO"/>
        </w:rPr>
      </w:pPr>
      <w:r w:rsidRPr="00A16075">
        <w:rPr>
          <w:rFonts w:ascii="Arial" w:hAnsi="Arial" w:cs="Arial"/>
          <w:color w:val="767171" w:themeColor="background2" w:themeShade="80"/>
          <w:lang w:val="es-ES_tradnl" w:eastAsia="es-CO"/>
        </w:rPr>
        <w:t>En este orden de ideas a continuación se presenta la tabla de responsabilidades y responsable</w:t>
      </w:r>
      <w:r>
        <w:rPr>
          <w:rFonts w:ascii="Arial" w:hAnsi="Arial" w:cs="Arial"/>
          <w:color w:val="767171" w:themeColor="background2" w:themeShade="80"/>
          <w:lang w:val="es-ES_tradnl" w:eastAsia="es-CO"/>
        </w:rPr>
        <w:t>s</w:t>
      </w:r>
      <w:r w:rsidRPr="00A16075">
        <w:rPr>
          <w:rFonts w:ascii="Arial" w:hAnsi="Arial" w:cs="Arial"/>
          <w:color w:val="767171" w:themeColor="background2" w:themeShade="80"/>
          <w:lang w:val="es-ES_tradnl" w:eastAsia="es-CO"/>
        </w:rPr>
        <w:t xml:space="preserve"> para la implementación de la guía para evitar o mitigar la fuga del conocimiento de la UNP. </w:t>
      </w:r>
    </w:p>
    <w:p w:rsidR="00797123" w:rsidP="1419AEF6" w:rsidRDefault="00797123" w14:paraId="3FFFFD30" w14:textId="46B63AEE">
      <w:pPr>
        <w:pStyle w:val="Normal"/>
        <w:jc w:val="both"/>
        <w:rPr>
          <w:rFonts w:ascii="Arial" w:hAnsi="Arial" w:cs="Arial"/>
          <w:color w:val="E7E6E6" w:themeColor="background2"/>
          <w:lang w:val="es-ES" w:eastAsia="es-CO"/>
        </w:rPr>
      </w:pPr>
    </w:p>
    <w:p w:rsidR="00A16075" w:rsidP="00A16075" w:rsidRDefault="00A16075" w14:paraId="70CEEEA0" w14:textId="77777777">
      <w:pPr>
        <w:jc w:val="both"/>
        <w:rPr>
          <w:rFonts w:ascii="Arial" w:hAnsi="Arial" w:cs="Arial"/>
          <w:color w:val="767171" w:themeColor="background2" w:themeShade="80"/>
          <w:lang w:val="es-ES_tradnl" w:eastAsia="es-CO"/>
        </w:rPr>
      </w:pPr>
    </w:p>
    <w:tbl>
      <w:tblPr>
        <w:tblStyle w:val="Tablaconcuadrcula6concolores-nfasis6"/>
        <w:tblW w:w="0" w:type="auto"/>
        <w:jc w:val="center"/>
        <w:tblLook w:val="04A0" w:firstRow="1" w:lastRow="0" w:firstColumn="1" w:lastColumn="0" w:noHBand="0" w:noVBand="1"/>
      </w:tblPr>
      <w:tblGrid>
        <w:gridCol w:w="3539"/>
        <w:gridCol w:w="5812"/>
      </w:tblGrid>
      <w:tr w:rsidRPr="00A16075" w:rsidR="002068CE" w:rsidTr="1419AEF6" w14:paraId="3E78393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Mar/>
          </w:tcPr>
          <w:p w:rsidRPr="00883CBB" w:rsidR="00A16075" w:rsidP="00A16075" w:rsidRDefault="00A16075" w14:paraId="1F169334" w14:textId="77777777">
            <w:pPr>
              <w:jc w:val="center"/>
              <w:rPr>
                <w:rFonts w:ascii="Arial" w:hAnsi="Arial"/>
                <w:color w:val="767171" w:themeColor="background2" w:themeShade="80"/>
                <w:lang w:val="es-ES" w:eastAsia="es-CO"/>
              </w:rPr>
            </w:pPr>
            <w:r w:rsidRPr="00883CBB">
              <w:rPr>
                <w:rFonts w:ascii="Arial" w:hAnsi="Arial"/>
                <w:color w:val="767171" w:themeColor="background2" w:themeShade="80"/>
                <w:lang w:val="es-ES" w:eastAsia="es-CO"/>
              </w:rPr>
              <w:t>Responsable</w:t>
            </w:r>
          </w:p>
        </w:tc>
        <w:tc>
          <w:tcPr>
            <w:cnfStyle w:val="000000000000" w:firstRow="0" w:lastRow="0" w:firstColumn="0" w:lastColumn="0" w:oddVBand="0" w:evenVBand="0" w:oddHBand="0" w:evenHBand="0" w:firstRowFirstColumn="0" w:firstRowLastColumn="0" w:lastRowFirstColumn="0" w:lastRowLastColumn="0"/>
            <w:tcW w:w="5812" w:type="dxa"/>
            <w:tcMar/>
          </w:tcPr>
          <w:p w:rsidRPr="00883CBB" w:rsidR="00A16075" w:rsidP="00A16075" w:rsidRDefault="00A16075" w14:paraId="4019F27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olor w:val="767171" w:themeColor="background2" w:themeShade="80"/>
                <w:lang w:val="es-ES" w:eastAsia="es-CO"/>
              </w:rPr>
            </w:pPr>
            <w:r w:rsidRPr="00883CBB">
              <w:rPr>
                <w:rFonts w:ascii="Arial" w:hAnsi="Arial"/>
                <w:color w:val="767171" w:themeColor="background2" w:themeShade="80"/>
                <w:lang w:val="es-ES" w:eastAsia="es-CO"/>
              </w:rPr>
              <w:t>Responsabilidad</w:t>
            </w:r>
          </w:p>
        </w:tc>
      </w:tr>
      <w:tr w:rsidRPr="00A16075" w:rsidR="002068CE" w:rsidTr="1419AEF6" w14:paraId="07F8CA44" w14:textId="77777777">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A16075" w:rsidP="00BC2F3F" w:rsidRDefault="00F1600A" w14:paraId="2536E4D8" w14:textId="7398082F">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Alta Dirección</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642306" w:rsidP="00FB3FA5" w:rsidRDefault="00642306" w14:paraId="45F5F65B" w14:textId="57FD780E">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2"/>
                <w:szCs w:val="22"/>
                <w:lang w:eastAsia="es-CO"/>
              </w:rPr>
            </w:pPr>
            <w:r w:rsidRPr="00061710">
              <w:rPr>
                <w:rFonts w:ascii="Arial" w:hAnsi="Arial" w:cs="Arial"/>
                <w:sz w:val="22"/>
                <w:szCs w:val="22"/>
                <w:lang w:eastAsia="es-CO"/>
              </w:rPr>
              <w:t xml:space="preserve">Fomentar la cultura </w:t>
            </w:r>
            <w:r w:rsidRPr="00061710" w:rsidR="00F062F1">
              <w:rPr>
                <w:rFonts w:ascii="Arial" w:hAnsi="Arial" w:cs="Arial"/>
                <w:sz w:val="22"/>
                <w:szCs w:val="22"/>
                <w:lang w:eastAsia="es-CO"/>
              </w:rPr>
              <w:t>de implementación de Herramientas para Evitar o mitigar la fuga del conocimiento y la Innovación</w:t>
            </w:r>
            <w:r w:rsidRPr="00061710" w:rsidR="0061259B">
              <w:rPr>
                <w:rFonts w:ascii="Arial" w:hAnsi="Arial" w:cs="Arial"/>
                <w:sz w:val="22"/>
                <w:szCs w:val="22"/>
                <w:lang w:eastAsia="es-CO"/>
              </w:rPr>
              <w:t xml:space="preserve"> en las dependencias</w:t>
            </w:r>
            <w:r w:rsidRPr="00061710" w:rsidR="00F062F1">
              <w:rPr>
                <w:rFonts w:ascii="Arial" w:hAnsi="Arial" w:cs="Arial"/>
                <w:sz w:val="22"/>
                <w:szCs w:val="22"/>
                <w:lang w:eastAsia="es-CO"/>
              </w:rPr>
              <w:t>.</w:t>
            </w:r>
          </w:p>
        </w:tc>
      </w:tr>
      <w:tr w:rsidRPr="00A16075" w:rsidR="00FA60BE" w:rsidTr="1419AEF6" w14:paraId="67536CB6" w14:textId="77777777">
        <w:trPr>
          <w:trHeight w:val="323"/>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4CFE17D8" w14:textId="3A23AB47">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Subdirectores</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1419AEF6" w:rsidRDefault="00FA60BE" w14:paraId="4AE5A763" w14:textId="29A9AD07">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Tint="FF" w:themeShade="80"/>
                <w:sz w:val="22"/>
                <w:szCs w:val="22"/>
                <w:lang w:eastAsia="es-CO"/>
              </w:rPr>
            </w:pPr>
            <w:r w:rsidRPr="1419AEF6" w:rsidR="1BD92C8E">
              <w:rPr>
                <w:rFonts w:ascii="Arial" w:hAnsi="Arial" w:cs="Arial"/>
                <w:color w:val="767171" w:themeColor="background2" w:themeTint="FF" w:themeShade="80"/>
                <w:sz w:val="22"/>
                <w:szCs w:val="22"/>
                <w:lang w:eastAsia="es-CO"/>
              </w:rPr>
              <w:t xml:space="preserve">Fomentar la cultura de implementación de herramientas para evitar o mitigar la fuga del conocimiento en sus grupos </w:t>
            </w:r>
            <w:r w:rsidRPr="1419AEF6" w:rsidR="06284084">
              <w:rPr>
                <w:rFonts w:ascii="Arial" w:hAnsi="Arial" w:cs="Arial"/>
                <w:color w:val="767171" w:themeColor="background2" w:themeTint="FF" w:themeShade="80"/>
                <w:sz w:val="22"/>
                <w:szCs w:val="22"/>
                <w:lang w:eastAsia="es-CO"/>
              </w:rPr>
              <w:t>internos.</w:t>
            </w:r>
          </w:p>
        </w:tc>
      </w:tr>
      <w:tr w:rsidRPr="00A16075" w:rsidR="00FA60BE" w:rsidTr="1419AEF6" w14:paraId="35643B75" w14:textId="77777777">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10601BC5" w14:textId="5058DBFF">
            <w:pPr>
              <w:jc w:val="center"/>
              <w:rPr>
                <w:rFonts w:ascii="Arial" w:hAnsi="Arial"/>
                <w:color w:val="767171" w:themeColor="background2" w:themeShade="80"/>
                <w:lang w:eastAsia="es-CO"/>
              </w:rPr>
            </w:pPr>
            <w:r w:rsidRPr="1419AEF6" w:rsidR="1BD92C8E">
              <w:rPr>
                <w:rFonts w:ascii="Arial" w:hAnsi="Arial" w:cs="Arial"/>
              </w:rPr>
              <w:t xml:space="preserve">Grupo de Contratación de la </w:t>
            </w:r>
            <w:bookmarkStart w:name="_Int_VrOrBee4" w:id="1374043453"/>
            <w:r w:rsidRPr="1419AEF6" w:rsidR="1BD92C8E">
              <w:rPr>
                <w:rFonts w:ascii="Arial" w:hAnsi="Arial" w:cs="Arial"/>
              </w:rPr>
              <w:t>Secretaria General</w:t>
            </w:r>
            <w:bookmarkEnd w:id="1374043453"/>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52161D05" w14:textId="2F28FD05">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2"/>
                <w:szCs w:val="22"/>
                <w:lang w:eastAsia="es-CO"/>
              </w:rPr>
            </w:pPr>
            <w:r w:rsidRPr="00061710">
              <w:rPr>
                <w:rFonts w:ascii="Arial" w:hAnsi="Arial" w:cs="Arial"/>
                <w:color w:val="767171" w:themeColor="background2" w:themeShade="80"/>
                <w:sz w:val="22"/>
                <w:szCs w:val="22"/>
                <w:lang w:eastAsia="es-CO"/>
              </w:rPr>
              <w:t>Incluir el formato de Informe para evitar o mitigar la Fuga del conocimiento y la Innovación, en la actividad contractual de obligaciones generales.</w:t>
            </w:r>
          </w:p>
        </w:tc>
      </w:tr>
      <w:tr w:rsidRPr="00A16075" w:rsidR="00FA60BE" w:rsidTr="1419AEF6" w14:paraId="64FAE5FE" w14:textId="77777777">
        <w:trPr>
          <w:trHeight w:val="323"/>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2A3761BF" w14:textId="77777777">
            <w:pPr>
              <w:jc w:val="center"/>
              <w:rPr>
                <w:rFonts w:ascii="Arial" w:hAnsi="Arial"/>
                <w:b w:val="0"/>
                <w:bCs w:val="0"/>
                <w:color w:val="767171" w:themeColor="background2" w:themeShade="80"/>
                <w:lang w:eastAsia="es-CO"/>
              </w:rPr>
            </w:pPr>
          </w:p>
          <w:p w:rsidRPr="00061710" w:rsidR="00FA60BE" w:rsidP="00FA60BE" w:rsidRDefault="00FA60BE" w14:paraId="7037FFA1" w14:textId="3B5E85E7">
            <w:pPr>
              <w:jc w:val="center"/>
              <w:rPr>
                <w:rFonts w:ascii="Arial" w:hAnsi="Arial"/>
                <w:b w:val="0"/>
                <w:bCs w:val="0"/>
                <w:color w:val="767171" w:themeColor="background2" w:themeShade="80"/>
                <w:lang w:eastAsia="es-CO"/>
              </w:rPr>
            </w:pPr>
            <w:r w:rsidRPr="00061710">
              <w:rPr>
                <w:rFonts w:ascii="Arial" w:hAnsi="Arial"/>
                <w:color w:val="767171" w:themeColor="background2" w:themeShade="80"/>
                <w:lang w:eastAsia="es-CO"/>
              </w:rPr>
              <w:t>Grupo de gestión de las   Tecnología</w:t>
            </w:r>
          </w:p>
          <w:p w:rsidRPr="00061710" w:rsidR="00FA60BE" w:rsidP="00FA60BE" w:rsidRDefault="00FA60BE" w14:paraId="63FDD22B" w14:textId="6AF91217">
            <w:pPr>
              <w:jc w:val="center"/>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00FA60BE" w:rsidP="00FA60BE" w:rsidRDefault="00FA60BE" w14:paraId="2BD28F18" w14:textId="1B80C97D">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419AEF6" w:rsidR="1BD92C8E">
              <w:rPr>
                <w:rFonts w:ascii="Arial" w:hAnsi="Arial" w:cs="Arial"/>
                <w:sz w:val="22"/>
                <w:szCs w:val="22"/>
              </w:rPr>
              <w:t>Realizar la notificac</w:t>
            </w:r>
            <w:r w:rsidRPr="1419AEF6" w:rsidR="1BD92C8E">
              <w:rPr>
                <w:rFonts w:ascii="Arial" w:hAnsi="Arial" w:cs="Arial"/>
                <w:sz w:val="22"/>
                <w:szCs w:val="22"/>
              </w:rPr>
              <w:t>ión de la cancelación del correo electrónico del servidor público   o contratista acuerdo</w:t>
            </w:r>
            <w:r w:rsidRPr="1419AEF6" w:rsidR="1BD92C8E">
              <w:rPr>
                <w:rFonts w:ascii="Arial" w:hAnsi="Arial" w:cs="Arial"/>
                <w:sz w:val="22"/>
                <w:szCs w:val="22"/>
              </w:rPr>
              <w:t xml:space="preserve"> con el tipo de desvinculación</w:t>
            </w:r>
            <w:r w:rsidRPr="1419AEF6" w:rsidR="1BD92C8E">
              <w:rPr>
                <w:rFonts w:ascii="Arial" w:hAnsi="Arial" w:cs="Arial"/>
                <w:sz w:val="22"/>
                <w:szCs w:val="22"/>
              </w:rPr>
              <w:t>.</w:t>
            </w:r>
          </w:p>
          <w:p w:rsidR="00FA60BE" w:rsidP="00FA60BE" w:rsidRDefault="00FA60BE" w14:paraId="000CCB5E" w14:textId="77777777">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Pr="00061710" w:rsidR="00FA60BE" w:rsidP="00FA60BE" w:rsidRDefault="00FA60BE" w14:paraId="0A6D29A6" w14:textId="7F73AB0D">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1419AEF6" w:rsidR="1BD92C8E">
              <w:rPr>
                <w:rFonts w:ascii="Arial" w:hAnsi="Arial" w:cs="Arial"/>
                <w:color w:val="767171" w:themeColor="background2" w:themeTint="FF" w:themeShade="80"/>
                <w:sz w:val="22"/>
                <w:szCs w:val="22"/>
                <w:lang w:eastAsia="es-CO"/>
              </w:rPr>
              <w:t xml:space="preserve">Clasificar, organizar y remitir el informe </w:t>
            </w:r>
            <w:r w:rsidRPr="1419AEF6" w:rsidR="1BD92C8E">
              <w:rPr>
                <w:rFonts w:ascii="Arial" w:hAnsi="Arial" w:cs="Arial"/>
                <w:color w:val="767171" w:themeColor="background2" w:themeTint="FF" w:themeShade="80"/>
                <w:sz w:val="22"/>
                <w:szCs w:val="22"/>
                <w:lang w:eastAsia="es-CO"/>
              </w:rPr>
              <w:t xml:space="preserve">de </w:t>
            </w:r>
            <w:r w:rsidRPr="1419AEF6" w:rsidR="1BD92C8E">
              <w:rPr>
                <w:rFonts w:ascii="Arial" w:hAnsi="Arial" w:cs="Arial"/>
                <w:sz w:val="22"/>
                <w:szCs w:val="22"/>
              </w:rPr>
              <w:t>los actores y fuentes de información clave dentro de la UNP.</w:t>
            </w:r>
          </w:p>
          <w:p w:rsidRPr="00061710" w:rsidR="00FA60BE" w:rsidP="00FA60BE" w:rsidRDefault="00FA60BE" w14:paraId="1B74A56C"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2"/>
                <w:szCs w:val="22"/>
                <w:lang w:eastAsia="es-CO"/>
              </w:rPr>
            </w:pPr>
          </w:p>
        </w:tc>
      </w:tr>
      <w:tr w:rsidRPr="00A16075" w:rsidR="00FA60BE" w:rsidTr="1419AEF6" w14:paraId="62D9AA6D" w14:textId="77777777">
        <w:trPr>
          <w:cnfStyle w:val="000000100000" w:firstRow="0" w:lastRow="0" w:firstColumn="0" w:lastColumn="0" w:oddVBand="0" w:evenVBand="0" w:oddHBand="1"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6E7457EF" w14:textId="299A3530">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Grupo de Registro y Control</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6E01D570" w14:textId="14DB1B45">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1710">
              <w:rPr>
                <w:rFonts w:ascii="Arial" w:hAnsi="Arial" w:cs="Arial"/>
                <w:sz w:val="22"/>
                <w:szCs w:val="22"/>
              </w:rPr>
              <w:t>Realizar la notificación del acto administrativo de retiro de acuerdo con el tipo de desvinculación, al Grupo de Capacitación con el fin de implementar estrategias de fuga del conocimiento.</w:t>
            </w:r>
          </w:p>
          <w:p w:rsidRPr="00061710" w:rsidR="00FA60BE" w:rsidP="00FA60BE" w:rsidRDefault="00FA60BE" w14:paraId="15B485C2" w14:textId="7777777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Pr="00061710" w:rsidR="00FA60BE" w:rsidP="00FA60BE" w:rsidRDefault="00FA60BE" w14:paraId="4071A527" w14:textId="4F361B51">
            <w:pPr>
              <w:pStyle w:val="Prrafodelista"/>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Pr="00A16075" w:rsidR="00FA60BE" w:rsidTr="1419AEF6" w14:paraId="7F47A1DD" w14:textId="77777777">
        <w:trPr>
          <w:trHeight w:val="568"/>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536BF6FB" w14:textId="5D330E74">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Coordinadores de los grupos internos.</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39BF69B9" w14:textId="0248CCBC">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2"/>
                <w:szCs w:val="22"/>
                <w:lang w:eastAsia="es-CO"/>
              </w:rPr>
            </w:pPr>
            <w:r w:rsidRPr="00061710">
              <w:rPr>
                <w:rFonts w:ascii="Arial" w:hAnsi="Arial" w:cs="Arial"/>
                <w:color w:val="767171" w:themeColor="background2" w:themeShade="80"/>
                <w:sz w:val="22"/>
                <w:szCs w:val="22"/>
                <w:lang w:eastAsia="es-CO"/>
              </w:rPr>
              <w:t xml:space="preserve">Garantizar la implementación </w:t>
            </w:r>
            <w:r>
              <w:rPr>
                <w:rFonts w:ascii="Arial" w:hAnsi="Arial" w:cs="Arial"/>
                <w:color w:val="767171" w:themeColor="background2" w:themeShade="80"/>
                <w:sz w:val="22"/>
                <w:szCs w:val="22"/>
                <w:lang w:eastAsia="es-CO"/>
              </w:rPr>
              <w:t xml:space="preserve">de la guía y el formato de </w:t>
            </w:r>
            <w:r w:rsidRPr="00061710">
              <w:rPr>
                <w:rFonts w:ascii="Arial" w:hAnsi="Arial" w:cs="Arial"/>
                <w:color w:val="767171" w:themeColor="background2" w:themeShade="80"/>
                <w:sz w:val="22"/>
                <w:szCs w:val="22"/>
                <w:lang w:eastAsia="es-CO"/>
              </w:rPr>
              <w:t>fuga del conocimiento en sus grupos internos.</w:t>
            </w:r>
          </w:p>
        </w:tc>
      </w:tr>
      <w:tr w:rsidRPr="00A16075" w:rsidR="00FA60BE" w:rsidTr="1419AEF6" w14:paraId="284BBA76" w14:textId="77777777">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00C1B309" w14:textId="77777777">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Grupo de Selección y Evaluación</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21FDFFD1" w14:textId="2F8632DC">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2"/>
                <w:szCs w:val="22"/>
                <w:lang w:eastAsia="es-CO"/>
              </w:rPr>
            </w:pPr>
            <w:r w:rsidRPr="00061710">
              <w:rPr>
                <w:rFonts w:ascii="Arial" w:hAnsi="Arial" w:cs="Arial"/>
                <w:color w:val="767171" w:themeColor="background2" w:themeShade="80"/>
                <w:sz w:val="22"/>
                <w:szCs w:val="22"/>
                <w:lang w:eastAsia="es-CO"/>
              </w:rPr>
              <w:t xml:space="preserve">Clasificar, organizar y remitir el informe mensual de las entrevistas de retiro al grupo de capacitación y el </w:t>
            </w:r>
            <w:r w:rsidRPr="001050C4">
              <w:rPr>
                <w:rFonts w:ascii="Arial" w:hAnsi="Arial" w:cs="Arial"/>
                <w:sz w:val="22"/>
                <w:szCs w:val="22"/>
                <w:lang w:eastAsia="es-CO"/>
              </w:rPr>
              <w:t>F</w:t>
            </w:r>
            <w:r w:rsidRPr="001050C4">
              <w:rPr>
                <w:rFonts w:ascii="Arial" w:hAnsi="Arial" w:eastAsia="Times New Roman" w:cs="Arial"/>
                <w:sz w:val="22"/>
                <w:szCs w:val="22"/>
              </w:rPr>
              <w:t>ormato fuga del conocimiento,</w:t>
            </w:r>
            <w:r w:rsidRPr="00061710">
              <w:rPr>
                <w:rFonts w:ascii="Arial" w:hAnsi="Arial" w:eastAsia="Times New Roman" w:cs="Arial"/>
                <w:sz w:val="22"/>
                <w:szCs w:val="22"/>
              </w:rPr>
              <w:t xml:space="preserve"> </w:t>
            </w:r>
            <w:r w:rsidRPr="00061710">
              <w:rPr>
                <w:rFonts w:ascii="Arial" w:hAnsi="Arial" w:cs="Arial"/>
                <w:color w:val="767171" w:themeColor="background2" w:themeShade="80"/>
                <w:sz w:val="22"/>
                <w:szCs w:val="22"/>
                <w:lang w:eastAsia="es-CO"/>
              </w:rPr>
              <w:t>para que sirva de insumo para la implementación de la estrategia fuga del conocimiento.</w:t>
            </w:r>
          </w:p>
        </w:tc>
      </w:tr>
      <w:tr w:rsidRPr="00A16075" w:rsidR="00FA60BE" w:rsidTr="1419AEF6" w14:paraId="2DA034B8" w14:textId="77777777">
        <w:trPr>
          <w:trHeight w:val="437"/>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00FA60BE" w:rsidP="00FA60BE" w:rsidRDefault="00FA60BE" w14:paraId="7C3D156C" w14:textId="1BF72983">
            <w:pPr>
              <w:jc w:val="center"/>
              <w:rPr>
                <w:rFonts w:ascii="Arial" w:hAnsi="Arial"/>
                <w:b w:val="0"/>
                <w:color w:val="E7E6E6" w:themeColor="background2"/>
                <w:lang w:eastAsia="es-CO"/>
              </w:rPr>
            </w:pPr>
            <w:r w:rsidRPr="00061710">
              <w:rPr>
                <w:rFonts w:ascii="Arial" w:hAnsi="Arial"/>
                <w:color w:val="767171" w:themeColor="background2" w:themeShade="80"/>
                <w:lang w:eastAsia="es-CO"/>
              </w:rPr>
              <w:t>Grupo de Capacitación</w:t>
            </w:r>
          </w:p>
          <w:p w:rsidRPr="00061710" w:rsidR="00FA60BE" w:rsidP="00FA60BE" w:rsidRDefault="00FA60BE" w14:paraId="4D661995" w14:textId="48F30951">
            <w:pPr>
              <w:jc w:val="center"/>
              <w:rPr>
                <w:rFonts w:ascii="Arial" w:hAnsi="Arial"/>
                <w:color w:val="767171" w:themeColor="background2" w:themeShade="80"/>
                <w:lang w:eastAsia="es-CO"/>
              </w:rPr>
            </w:pPr>
            <w:r>
              <w:rPr>
                <w:rFonts w:ascii="Arial" w:hAnsi="Arial"/>
                <w:color w:val="767171" w:themeColor="background2" w:themeShade="80"/>
                <w:lang w:eastAsia="es-CO"/>
              </w:rPr>
              <w:t>Dimensión Gestión del conocimiento</w:t>
            </w:r>
          </w:p>
          <w:p w:rsidRPr="00061710" w:rsidR="00FA60BE" w:rsidP="00FA60BE" w:rsidRDefault="00FA60BE" w14:paraId="4E6BBC8B" w14:textId="5F8F6841">
            <w:pPr>
              <w:jc w:val="center"/>
              <w:rPr>
                <w:rFonts w:ascii="Arial" w:hAnsi="Arial"/>
                <w:color w:val="767171" w:themeColor="background2" w:themeShade="80"/>
                <w:lang w:eastAsia="es-CO"/>
              </w:rPr>
            </w:pP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1419AEF6" w:rsidRDefault="00FA60BE" w14:paraId="162CFCBC" w14:textId="62017FEA">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r w:rsidRPr="1419AEF6" w:rsidR="1BD92C8E">
              <w:rPr>
                <w:rFonts w:ascii="Arial" w:hAnsi="Arial" w:cs="Arial"/>
                <w:color w:val="767171" w:themeColor="background2" w:themeTint="FF" w:themeShade="80"/>
                <w:sz w:val="24"/>
                <w:szCs w:val="24"/>
                <w:lang w:eastAsia="es-CO"/>
              </w:rPr>
              <w:t>Supervisar el cumplimiento e implementación de la guía para evitar o mitigar la fuga de conocimiento en la Entidad.</w:t>
            </w:r>
          </w:p>
          <w:p w:rsidRPr="00061710" w:rsidR="00FA60BE" w:rsidP="1419AEF6" w:rsidRDefault="00FA60BE" w14:paraId="0B5A0248"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p>
          <w:p w:rsidRPr="00061710" w:rsidR="00FA60BE" w:rsidP="1419AEF6" w:rsidRDefault="00FA60BE" w14:paraId="154EC99D" w14:textId="627C4E26">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r w:rsidRPr="1419AEF6" w:rsidR="1BD92C8E">
              <w:rPr>
                <w:rFonts w:ascii="Arial" w:hAnsi="Arial" w:cs="Arial"/>
                <w:color w:val="767171" w:themeColor="background2" w:themeTint="FF" w:themeShade="80"/>
                <w:sz w:val="24"/>
                <w:szCs w:val="24"/>
                <w:lang w:eastAsia="es-CO"/>
              </w:rPr>
              <w:t>Recibir informe de entrevistas de retiro y formato fuga del conocimiento para que sirva de insumo a las actividades a desarrollar y realizar la analítica de datos para medir el impacto de implementación de la guía.</w:t>
            </w:r>
          </w:p>
          <w:p w:rsidRPr="00061710" w:rsidR="00FA60BE" w:rsidP="1419AEF6" w:rsidRDefault="00FA60BE" w14:paraId="4C1E9F7A"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p>
          <w:p w:rsidRPr="00061710" w:rsidR="00FA60BE" w:rsidP="1419AEF6" w:rsidRDefault="00FA60BE" w14:paraId="570EC5BC" w14:textId="77777777">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r w:rsidRPr="1419AEF6" w:rsidR="1BD92C8E">
              <w:rPr>
                <w:rFonts w:ascii="Arial" w:hAnsi="Arial" w:cs="Arial"/>
                <w:color w:val="767171" w:themeColor="background2" w:themeTint="FF" w:themeShade="80"/>
                <w:sz w:val="24"/>
                <w:szCs w:val="24"/>
                <w:lang w:eastAsia="es-CO"/>
              </w:rPr>
              <w:t>Realizar la</w:t>
            </w:r>
            <w:r w:rsidRPr="1419AEF6" w:rsidR="1BD92C8E">
              <w:rPr>
                <w:rFonts w:ascii="Arial" w:hAnsi="Arial" w:cs="Arial"/>
                <w:color w:val="767171" w:themeColor="background2" w:themeTint="FF" w:themeShade="80"/>
                <w:sz w:val="24"/>
                <w:szCs w:val="24"/>
                <w:lang w:val="es" w:eastAsia="es-CO"/>
              </w:rPr>
              <w:t xml:space="preserve"> socialización o divulgación de la Guía y el formato fuga del Conocimiento en la Entidad.</w:t>
            </w:r>
          </w:p>
          <w:p w:rsidRPr="00061710" w:rsidR="00FA60BE" w:rsidP="1419AEF6" w:rsidRDefault="00FA60BE" w14:paraId="6CC49FFA" w14:textId="77777777">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p>
          <w:p w:rsidR="00FA60BE" w:rsidP="1419AEF6" w:rsidRDefault="00FA60BE" w14:paraId="7057078E" w14:textId="77777777">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r w:rsidRPr="1419AEF6" w:rsidR="1BD92C8E">
              <w:rPr>
                <w:rFonts w:ascii="Arial" w:hAnsi="Arial" w:cs="Arial"/>
                <w:color w:val="767171" w:themeColor="background2" w:themeTint="FF" w:themeShade="80"/>
                <w:sz w:val="24"/>
                <w:szCs w:val="24"/>
                <w:lang w:eastAsia="es-CO"/>
              </w:rPr>
              <w:t>Todas las acciones correspondientes a la fuga del conocimiento deberán estar accesibles</w:t>
            </w:r>
            <w:r w:rsidRPr="1419AEF6" w:rsidR="1BD92C8E">
              <w:rPr>
                <w:rFonts w:ascii="Arial" w:hAnsi="Arial" w:cs="Arial"/>
                <w:color w:val="E7E6E6" w:themeColor="background2" w:themeTint="FF" w:themeShade="FF"/>
                <w:sz w:val="24"/>
                <w:szCs w:val="24"/>
                <w:lang w:eastAsia="es-CO"/>
              </w:rPr>
              <w:t xml:space="preserve"> </w:t>
            </w:r>
            <w:r w:rsidRPr="1419AEF6" w:rsidR="1BD92C8E">
              <w:rPr>
                <w:rFonts w:ascii="Arial" w:hAnsi="Arial" w:cs="Arial"/>
                <w:color w:val="767171" w:themeColor="background2" w:themeTint="FF" w:themeShade="80"/>
                <w:sz w:val="24"/>
                <w:szCs w:val="24"/>
                <w:lang w:eastAsia="es-CO"/>
              </w:rPr>
              <w:t>en la intranet en el apartado de Capacitación en el ítem de gestión del conocimiento, para la Comunidad UNP.</w:t>
            </w:r>
          </w:p>
          <w:p w:rsidRPr="000C3BCD" w:rsidR="00FA60BE" w:rsidP="1419AEF6" w:rsidRDefault="00FA60BE" w14:paraId="55C9C407" w14:textId="7777777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p>
          <w:p w:rsidR="00FA60BE" w:rsidP="1419AEF6" w:rsidRDefault="00FA60BE" w14:paraId="1DA71C4F" w14:textId="6CD79654">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19AEF6" w:rsidR="1BD92C8E">
              <w:rPr>
                <w:rFonts w:ascii="Arial" w:hAnsi="Arial" w:cs="Arial"/>
                <w:sz w:val="24"/>
                <w:szCs w:val="24"/>
              </w:rPr>
              <w:t>Supervisar el cumplimiento del formato Fuga del conocimiento para aprobar la firma de paz y salvo y de esta forma poder implementar la estrategia de fuga del conocimiento</w:t>
            </w:r>
            <w:r w:rsidRPr="1419AEF6" w:rsidR="1BD92C8E">
              <w:rPr>
                <w:rFonts w:ascii="Arial" w:hAnsi="Arial" w:cs="Arial"/>
                <w:sz w:val="24"/>
                <w:szCs w:val="24"/>
              </w:rPr>
              <w:t>.</w:t>
            </w:r>
          </w:p>
          <w:p w:rsidRPr="000C3BCD" w:rsidR="00FA60BE" w:rsidP="1419AEF6" w:rsidRDefault="00FA60BE" w14:paraId="3E07A77E" w14:textId="7777777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Pr="000C3BCD" w:rsidR="00FA60BE" w:rsidP="1419AEF6" w:rsidRDefault="00FA60BE" w14:paraId="47AC74BF" w14:textId="77777777">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41F6A" w:rsidP="1419AEF6" w:rsidRDefault="00FA60BE" w14:paraId="27CED039" w14:textId="30B4D3FA">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4"/>
                <w:szCs w:val="24"/>
                <w:lang w:eastAsia="es-CO"/>
              </w:rPr>
            </w:pPr>
            <w:r w:rsidRPr="1419AEF6" w:rsidR="1BD92C8E">
              <w:rPr>
                <w:rFonts w:ascii="Arial" w:hAnsi="Arial" w:cs="Arial"/>
                <w:sz w:val="24"/>
                <w:szCs w:val="24"/>
              </w:rPr>
              <w:t>I</w:t>
            </w:r>
            <w:r w:rsidRPr="1419AEF6" w:rsidR="1BD92C8E">
              <w:rPr>
                <w:rFonts w:ascii="Arial" w:hAnsi="Arial" w:cs="Arial"/>
                <w:sz w:val="24"/>
                <w:szCs w:val="24"/>
              </w:rPr>
              <w:t>ncluir en el procedimiento de retiro</w:t>
            </w:r>
            <w:r w:rsidRPr="1419AEF6" w:rsidR="1BD92C8E">
              <w:rPr>
                <w:rFonts w:ascii="Arial" w:hAnsi="Arial" w:cs="Arial"/>
                <w:sz w:val="24"/>
                <w:szCs w:val="24"/>
              </w:rPr>
              <w:t xml:space="preserve"> </w:t>
            </w:r>
            <w:r w:rsidRPr="1419AEF6" w:rsidR="1BD92C8E">
              <w:rPr>
                <w:rFonts w:ascii="Arial" w:hAnsi="Arial" w:cs="Arial"/>
                <w:sz w:val="24"/>
                <w:szCs w:val="24"/>
              </w:rPr>
              <w:t>que se realiza al</w:t>
            </w:r>
            <w:r w:rsidRPr="1419AEF6" w:rsidR="1BD92C8E">
              <w:rPr>
                <w:rFonts w:ascii="Arial" w:hAnsi="Arial" w:cs="Arial"/>
                <w:sz w:val="24"/>
                <w:szCs w:val="24"/>
              </w:rPr>
              <w:t xml:space="preserve"> </w:t>
            </w:r>
            <w:r w:rsidRPr="1419AEF6" w:rsidR="1BD92C8E">
              <w:rPr>
                <w:rFonts w:ascii="Arial" w:hAnsi="Arial" w:cs="Arial"/>
                <w:sz w:val="24"/>
                <w:szCs w:val="24"/>
              </w:rPr>
              <w:t>servidor público el formato fuga del conocimient</w:t>
            </w:r>
            <w:r w:rsidRPr="1419AEF6" w:rsidR="1BD92C8E">
              <w:rPr>
                <w:rFonts w:ascii="Arial" w:hAnsi="Arial" w:cs="Arial"/>
                <w:sz w:val="24"/>
                <w:szCs w:val="24"/>
              </w:rPr>
              <w:t>o</w:t>
            </w:r>
            <w:r w:rsidRPr="1419AEF6" w:rsidR="03D602D9">
              <w:rPr>
                <w:rFonts w:ascii="Arial" w:hAnsi="Arial" w:cs="Arial"/>
                <w:sz w:val="24"/>
                <w:szCs w:val="24"/>
              </w:rPr>
              <w:t>.</w:t>
            </w:r>
            <w:commentRangeStart w:id="33"/>
            <w:commentRangeEnd w:id="33"/>
            <w:r>
              <w:rPr>
                <w:rStyle w:val="CommentReference"/>
              </w:rPr>
              <w:commentReference w:id="33"/>
            </w:r>
          </w:p>
          <w:p w:rsidR="1419AEF6" w:rsidP="1419AEF6" w:rsidRDefault="1419AEF6" w14:paraId="5E093F5B" w14:textId="22838129">
            <w:pPr>
              <w:pStyle w:val="Prrafodelista"/>
              <w:jc w:val="both"/>
              <w:rPr>
                <w:rFonts w:ascii="Arial" w:hAnsi="Arial" w:cs="Arial"/>
                <w:sz w:val="24"/>
                <w:szCs w:val="24"/>
              </w:rPr>
            </w:pPr>
          </w:p>
          <w:p w:rsidRPr="00041F6A" w:rsidR="00FA60BE" w:rsidP="1419AEF6" w:rsidRDefault="00041F6A" w14:paraId="2F0D55C5" w14:textId="4416F0CD">
            <w:pPr>
              <w:pStyle w:val="CodigotituloguiaUNP"/>
              <w:cnfStyle w:val="000000000000" w:firstRow="0" w:lastRow="0" w:firstColumn="0" w:lastColumn="0" w:oddVBand="0" w:evenVBand="0" w:oddHBand="0" w:evenHBand="0" w:firstRowFirstColumn="0" w:firstRowLastColumn="0" w:lastRowFirstColumn="0" w:lastRowLastColumn="0"/>
              <w:rPr>
                <w:b w:val="0"/>
                <w:bCs w:val="0"/>
                <w:sz w:val="24"/>
                <w:szCs w:val="24"/>
              </w:rPr>
            </w:pPr>
            <w:r w:rsidRPr="1419AEF6" w:rsidR="27BABB2C">
              <w:rPr>
                <w:b w:val="0"/>
                <w:bCs w:val="0"/>
                <w:sz w:val="24"/>
                <w:szCs w:val="24"/>
              </w:rPr>
              <w:t>T</w:t>
            </w:r>
            <w:r w:rsidRPr="1419AEF6" w:rsidR="64F4DC2A">
              <w:rPr>
                <w:b w:val="0"/>
                <w:bCs w:val="0"/>
                <w:sz w:val="24"/>
                <w:szCs w:val="24"/>
              </w:rPr>
              <w:t xml:space="preserve">odas o las demás acciones correspondientes a la presente que se requieran en la presente guía </w:t>
            </w:r>
          </w:p>
        </w:tc>
      </w:tr>
      <w:tr w:rsidRPr="00A16075" w:rsidR="00FA60BE" w:rsidTr="1419AEF6" w14:paraId="51125DE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745D491E" w14:paraId="76133BA0" w14:textId="048F8CEB">
            <w:pPr>
              <w:jc w:val="center"/>
              <w:rPr>
                <w:rFonts w:ascii="Arial" w:hAnsi="Arial" w:eastAsia="Arial" w:cs="Arial"/>
              </w:rPr>
            </w:pPr>
            <w:r w:rsidRPr="3EB8EAB5">
              <w:rPr>
                <w:rFonts w:ascii="Arial" w:hAnsi="Arial" w:eastAsia="Arial" w:cs="Arial"/>
                <w:b w:val="0"/>
                <w:bCs w:val="0"/>
                <w:color w:val="333333"/>
                <w:sz w:val="18"/>
                <w:szCs w:val="18"/>
              </w:rPr>
              <w:t>Despacho de STH</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5AE35F96" w14:textId="7B2AAD1B">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2"/>
                <w:szCs w:val="22"/>
                <w:lang w:val="es-ES" w:eastAsia="es-CO"/>
              </w:rPr>
            </w:pPr>
            <w:r w:rsidRPr="00061710">
              <w:rPr>
                <w:rFonts w:ascii="Arial" w:hAnsi="Arial" w:cs="Arial"/>
                <w:color w:val="767171" w:themeColor="background2" w:themeShade="80"/>
                <w:sz w:val="22"/>
                <w:szCs w:val="22"/>
                <w:lang w:val="es-ES" w:eastAsia="es-CO"/>
              </w:rPr>
              <w:t>Apoyar con la implementación de la guía para la fuga del conocimiento con la creación de piezas y acompañamiento en videos, fotos, podcast entre otros, así como su publicación.</w:t>
            </w:r>
          </w:p>
          <w:p w:rsidRPr="00061710" w:rsidR="00FA60BE" w:rsidP="00FA60BE" w:rsidRDefault="00FA60BE" w14:paraId="1837EC73" w14:textId="77777777">
            <w:pPr>
              <w:pStyle w:val="Prrafodelista"/>
              <w:jc w:val="both"/>
              <w:cnfStyle w:val="000000100000" w:firstRow="0" w:lastRow="0" w:firstColumn="0" w:lastColumn="0" w:oddVBand="0" w:evenVBand="0" w:oddHBand="1" w:evenHBand="0" w:firstRowFirstColumn="0" w:firstRowLastColumn="0" w:lastRowFirstColumn="0" w:lastRowLastColumn="0"/>
              <w:rPr>
                <w:rFonts w:ascii="Arial" w:hAnsi="Arial" w:cs="Arial"/>
                <w:color w:val="767171" w:themeColor="background2" w:themeShade="80"/>
                <w:sz w:val="22"/>
                <w:szCs w:val="22"/>
                <w:lang w:val="es-ES" w:eastAsia="es-CO"/>
              </w:rPr>
            </w:pPr>
          </w:p>
          <w:p w:rsidRPr="00061710" w:rsidR="00FA60BE" w:rsidP="00FA60BE" w:rsidRDefault="00FA60BE" w14:paraId="5FD6DE13" w14:textId="77202DA0">
            <w:pPr>
              <w:pStyle w:val="Prrafodelista"/>
              <w:numPr>
                <w:ilvl w:val="0"/>
                <w:numId w:val="19"/>
              </w:num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767171" w:themeColor="background2" w:themeShade="80"/>
                <w:sz w:val="22"/>
                <w:szCs w:val="22"/>
                <w:lang w:val="es-ES" w:eastAsia="es-CO"/>
              </w:rPr>
            </w:pPr>
            <w:r w:rsidRPr="00061710">
              <w:rPr>
                <w:rFonts w:ascii="Arial" w:hAnsi="Arial" w:cs="Arial"/>
                <w:color w:val="767171" w:themeColor="background2" w:themeShade="80"/>
                <w:sz w:val="22"/>
                <w:szCs w:val="22"/>
                <w:lang w:val="es-ES" w:eastAsia="es-CO"/>
              </w:rPr>
              <w:t>Proporcionar un espacio</w:t>
            </w:r>
            <w:r>
              <w:rPr>
                <w:rFonts w:ascii="Arial" w:hAnsi="Arial" w:cs="Arial"/>
                <w:color w:val="767171" w:themeColor="background2" w:themeShade="80"/>
                <w:sz w:val="22"/>
                <w:szCs w:val="22"/>
                <w:lang w:val="es-ES" w:eastAsia="es-CO"/>
              </w:rPr>
              <w:t xml:space="preserve"> dentro</w:t>
            </w:r>
            <w:r w:rsidRPr="00061710">
              <w:rPr>
                <w:rFonts w:ascii="Arial" w:hAnsi="Arial" w:cs="Arial"/>
                <w:color w:val="767171" w:themeColor="background2" w:themeShade="80"/>
                <w:sz w:val="22"/>
                <w:szCs w:val="22"/>
                <w:lang w:val="es-ES" w:eastAsia="es-CO"/>
              </w:rPr>
              <w:t xml:space="preserve"> de los programas que maneja gestión del cambio para dar cumplimiento a la guía para la fuga del conocimiento.</w:t>
            </w:r>
          </w:p>
        </w:tc>
      </w:tr>
      <w:tr w:rsidRPr="00A16075" w:rsidR="00FA60BE" w:rsidTr="1419AEF6" w14:paraId="5C2BB178" w14:textId="77777777">
        <w:trPr>
          <w:jc w:val="center"/>
        </w:trPr>
        <w:tc>
          <w:tcPr>
            <w:cnfStyle w:val="001000000000" w:firstRow="0" w:lastRow="0" w:firstColumn="1" w:lastColumn="0" w:oddVBand="0" w:evenVBand="0" w:oddHBand="0" w:evenHBand="0" w:firstRowFirstColumn="0" w:firstRowLastColumn="0" w:lastRowFirstColumn="0" w:lastRowLastColumn="0"/>
            <w:tcW w:w="3539" w:type="dxa"/>
            <w:tcMar/>
            <w:vAlign w:val="center"/>
          </w:tcPr>
          <w:p w:rsidRPr="00061710" w:rsidR="00FA60BE" w:rsidP="00FA60BE" w:rsidRDefault="00FA60BE" w14:paraId="0CCD08E5" w14:textId="1D09FD9E">
            <w:pPr>
              <w:jc w:val="center"/>
              <w:rPr>
                <w:rFonts w:ascii="Arial" w:hAnsi="Arial"/>
                <w:color w:val="767171" w:themeColor="background2" w:themeShade="80"/>
                <w:lang w:eastAsia="es-CO"/>
              </w:rPr>
            </w:pPr>
            <w:r w:rsidRPr="00061710">
              <w:rPr>
                <w:rFonts w:ascii="Arial" w:hAnsi="Arial"/>
                <w:color w:val="767171" w:themeColor="background2" w:themeShade="80"/>
                <w:lang w:eastAsia="es-CO"/>
              </w:rPr>
              <w:t>Servidor Público y/o contratista</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061710" w:rsidR="00FA60BE" w:rsidP="00FA60BE" w:rsidRDefault="00FA60BE" w14:paraId="3D04D47E" w14:textId="77777777">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2"/>
                <w:szCs w:val="22"/>
                <w:lang w:eastAsia="es-CO"/>
              </w:rPr>
            </w:pPr>
            <w:r w:rsidRPr="00061710">
              <w:rPr>
                <w:rFonts w:ascii="Arial" w:hAnsi="Arial" w:cs="Arial"/>
                <w:color w:val="767171" w:themeColor="background2" w:themeShade="80"/>
                <w:sz w:val="22"/>
                <w:szCs w:val="22"/>
                <w:lang w:eastAsia="es-CO"/>
              </w:rPr>
              <w:t>Cumplir con los lineamientos establecidos en la presente guía para evitar o mitigar la fuga de conocimiento.</w:t>
            </w:r>
          </w:p>
          <w:p w:rsidRPr="00061710" w:rsidR="00FA60BE" w:rsidP="00FA60BE" w:rsidRDefault="00FA60BE" w14:paraId="30DAFD14" w14:textId="777777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67171" w:themeColor="background2" w:themeShade="80"/>
                <w:sz w:val="22"/>
                <w:szCs w:val="22"/>
                <w:lang w:val="es-ES" w:eastAsia="es-CO"/>
              </w:rPr>
            </w:pPr>
          </w:p>
        </w:tc>
      </w:tr>
    </w:tbl>
    <w:p w:rsidR="000E5199" w:rsidP="1419AEF6" w:rsidRDefault="000E5199" w14:paraId="03E2E20F" w14:textId="714DE4A7">
      <w:pPr>
        <w:pStyle w:val="Descripcin"/>
        <w:jc w:val="center"/>
        <w:rPr>
          <w:rFonts w:ascii="Arial" w:hAnsi="Arial" w:cs="Arial"/>
        </w:rPr>
      </w:pPr>
      <w:r w:rsidRPr="1419AEF6" w:rsidR="003D604E">
        <w:rPr>
          <w:rFonts w:ascii="Arial" w:hAnsi="Arial" w:cs="Arial"/>
        </w:rPr>
        <w:t xml:space="preserve">Tabla </w:t>
      </w:r>
      <w:r w:rsidRPr="1419AEF6" w:rsidR="004F2EA8">
        <w:rPr>
          <w:rFonts w:ascii="Arial" w:hAnsi="Arial" w:cs="Arial"/>
        </w:rPr>
        <w:t>2</w:t>
      </w:r>
      <w:r w:rsidRPr="1419AEF6" w:rsidR="003D604E">
        <w:rPr>
          <w:rFonts w:ascii="Arial" w:hAnsi="Arial" w:cs="Arial"/>
        </w:rPr>
        <w:t>. Elaboración propia</w:t>
      </w:r>
    </w:p>
    <w:p w:rsidRPr="00B45B2D" w:rsidR="000E5199" w:rsidP="00B45B2D" w:rsidRDefault="000E5199" w14:paraId="336F760E" w14:textId="77777777"/>
    <w:p w:rsidRPr="00B45B2D" w:rsidR="00DE669C" w:rsidP="00B45B2D" w:rsidRDefault="00620A36" w14:paraId="5562309F" w14:textId="77566A73">
      <w:pPr>
        <w:pStyle w:val="Ttulo1"/>
        <w:numPr>
          <w:ilvl w:val="0"/>
          <w:numId w:val="2"/>
        </w:numPr>
        <w:spacing w:line="360" w:lineRule="auto"/>
        <w:rPr>
          <w:rFonts w:ascii="Arial" w:hAnsi="Arial" w:cs="Arial"/>
          <w:b/>
          <w:sz w:val="24"/>
          <w:szCs w:val="24"/>
          <w:lang w:val="es-ES_tradnl" w:eastAsia="es-CO"/>
        </w:rPr>
      </w:pPr>
      <w:bookmarkStart w:name="_Hlk149825443" w:id="34"/>
      <w:bookmarkStart w:name="_Toc180967024" w:id="35"/>
      <w:r w:rsidRPr="00DB2546">
        <w:rPr>
          <w:rFonts w:ascii="Arial" w:hAnsi="Arial" w:cs="Arial"/>
          <w:b/>
          <w:bCs/>
          <w:sz w:val="24"/>
          <w:szCs w:val="24"/>
          <w:lang w:val="es-ES_tradnl" w:eastAsia="es-CO"/>
        </w:rPr>
        <w:t>MARCO LEGAL</w:t>
      </w:r>
      <w:bookmarkEnd w:id="34"/>
      <w:bookmarkEnd w:id="35"/>
    </w:p>
    <w:tbl>
      <w:tblPr>
        <w:tblStyle w:val="Tablaconcuadrcula6concolores-nfasis6"/>
        <w:tblW w:w="9645" w:type="dxa"/>
        <w:tblLayout w:type="fixed"/>
        <w:tblLook w:val="01E0" w:firstRow="1" w:lastRow="1" w:firstColumn="1" w:lastColumn="1" w:noHBand="0" w:noVBand="0"/>
      </w:tblPr>
      <w:tblGrid>
        <w:gridCol w:w="2830"/>
        <w:gridCol w:w="6815"/>
      </w:tblGrid>
      <w:tr w:rsidR="742FA4AE" w:rsidTr="002D34EF" w14:paraId="5EA60DFF"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742FA4AE" w:rsidRDefault="742FA4AE" w14:paraId="56351CAC" w14:textId="4B3A0C4B">
            <w:pPr>
              <w:ind w:left="402" w:right="394"/>
              <w:jc w:val="center"/>
              <w:rPr>
                <w:rFonts w:ascii="Arial" w:hAnsi="Arial" w:cs="Arial"/>
              </w:rPr>
            </w:pPr>
            <w:r w:rsidRPr="001552B9">
              <w:rPr>
                <w:rFonts w:ascii="Arial" w:hAnsi="Arial" w:eastAsia="Arial" w:cs="Arial"/>
                <w:color w:val="000000" w:themeColor="text1"/>
                <w:lang w:val="es"/>
              </w:rPr>
              <w:t>Norma</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742FA4AE" w:rsidRDefault="742FA4AE" w14:paraId="205A3BBF" w14:textId="3F18A737">
            <w:pPr>
              <w:ind w:left="2852" w:right="2844"/>
              <w:jc w:val="center"/>
              <w:rPr>
                <w:rFonts w:ascii="Arial" w:hAnsi="Arial" w:cs="Arial"/>
              </w:rPr>
            </w:pPr>
            <w:r w:rsidRPr="001552B9">
              <w:rPr>
                <w:rFonts w:ascii="Arial" w:hAnsi="Arial" w:eastAsia="Arial" w:cs="Arial"/>
                <w:color w:val="000000" w:themeColor="text1"/>
                <w:lang w:val="es"/>
              </w:rPr>
              <w:t>Objeto</w:t>
            </w:r>
          </w:p>
        </w:tc>
      </w:tr>
      <w:tr w:rsidR="742FA4AE" w:rsidTr="002D34EF" w14:paraId="0B6DAF53" w14:textId="7777777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171CD537" w14:textId="3D5DE785">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Constitución Política de 1991</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027CB4" w:rsidRDefault="742FA4AE" w14:paraId="562C19EA" w14:textId="73363871">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Constitución Política de Colombia.</w:t>
            </w:r>
          </w:p>
        </w:tc>
      </w:tr>
      <w:tr w:rsidR="742FA4AE" w:rsidTr="002D34EF" w14:paraId="50D3670A" w14:textId="77777777">
        <w:trPr>
          <w:trHeight w:val="81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26F35B88" w14:textId="552237BC">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1150 de 2007</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027CB4" w:rsidRDefault="742FA4AE" w14:paraId="0B4921BD" w14:textId="30BCFCE6">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 la cual se introducen medidas para la eficiencia y la transparencia en la Ley 80 de 1993 y se dictan otras disposiciones generales sobre la contratación con Recursos Públicos.</w:t>
            </w:r>
          </w:p>
        </w:tc>
      </w:tr>
      <w:tr w:rsidR="742FA4AE" w:rsidTr="002D34EF" w14:paraId="00C9B3B7" w14:textId="7777777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17F63884" w14:textId="5F5E68FA">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1474 de 2011</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027CB4" w:rsidRDefault="742FA4AE" w14:paraId="029C7284" w14:textId="7B2A8860">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la cual se dictan normas orientadas a fortalecer los mecanismos de prevención, investigación y sanción de actos de corrupción y la efectividad del control de la gestión pública."</w:t>
            </w:r>
          </w:p>
        </w:tc>
      </w:tr>
      <w:tr w:rsidR="742FA4AE" w:rsidTr="002D34EF" w14:paraId="33355FC6" w14:textId="77777777">
        <w:trPr>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0A095929" w14:textId="6CFF8D44">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1712 de 2014</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190641EA" w14:textId="6F75DCD6">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 la cual se crea la Ley de Transparencia y del Derecho de Acceso a la Información Pública Nacional y se dictan otras disposiciones.</w:t>
            </w:r>
          </w:p>
        </w:tc>
      </w:tr>
      <w:tr w:rsidR="742FA4AE" w:rsidTr="002D34EF" w14:paraId="67FF4BA8" w14:textId="77777777">
        <w:trPr>
          <w:cnfStyle w:val="000000100000" w:firstRow="0" w:lastRow="0" w:firstColumn="0" w:lastColumn="0" w:oddVBand="0" w:evenVBand="0" w:oddHBand="1" w:evenHBand="0" w:firstRowFirstColumn="0" w:firstRowLastColumn="0" w:lastRowFirstColumn="0" w:lastRowLastColumn="0"/>
          <w:trHeight w:val="2278"/>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3027F7EB" w14:textId="4AE62EFB">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1952 de 2019</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00215510" w14:paraId="4A2C1612" w14:textId="026BC43B">
            <w:pPr>
              <w:spacing w:before="11"/>
              <w:jc w:val="both"/>
              <w:rPr>
                <w:rFonts w:ascii="Arial" w:hAnsi="Arial" w:cs="Arial"/>
                <w:b w:val="0"/>
                <w:bCs w:val="0"/>
                <w:color w:val="3B3838" w:themeColor="background2" w:themeShade="40"/>
                <w:sz w:val="22"/>
                <w:szCs w:val="22"/>
              </w:rPr>
            </w:pPr>
            <w:hyperlink r:id="rId38">
              <w:r w:rsidRPr="001552B9" w:rsidR="742FA4AE">
                <w:rPr>
                  <w:rStyle w:val="Hipervnculo"/>
                  <w:rFonts w:ascii="Arial" w:hAnsi="Arial" w:eastAsia="Arial" w:cs="Arial"/>
                  <w:b w:val="0"/>
                  <w:bCs w:val="0"/>
                  <w:color w:val="3B3838" w:themeColor="background2" w:themeShade="40"/>
                  <w:sz w:val="22"/>
                  <w:szCs w:val="22"/>
                  <w:u w:val="none"/>
                  <w:lang w:val="es"/>
                </w:rPr>
                <w:t>La vigencia de esta norma fue diferida hasta el 29 de Marzo de 2022, a excepción de los Artículos 69 y 74 de la Ley 2094, que entraran a</w:t>
              </w:r>
            </w:hyperlink>
            <w:r w:rsidRPr="001552B9" w:rsidR="742FA4AE">
              <w:rPr>
                <w:rFonts w:ascii="Arial" w:hAnsi="Arial" w:eastAsia="Arial" w:cs="Arial"/>
                <w:b w:val="0"/>
                <w:bCs w:val="0"/>
                <w:color w:val="3B3838" w:themeColor="background2" w:themeShade="40"/>
                <w:sz w:val="22"/>
                <w:szCs w:val="22"/>
                <w:lang w:val="es"/>
              </w:rPr>
              <w:t xml:space="preserve"> </w:t>
            </w:r>
            <w:hyperlink r:id="rId39">
              <w:r w:rsidRPr="001552B9" w:rsidR="742FA4AE">
                <w:rPr>
                  <w:rStyle w:val="Hipervnculo"/>
                  <w:rFonts w:ascii="Arial" w:hAnsi="Arial" w:eastAsia="Arial" w:cs="Arial"/>
                  <w:b w:val="0"/>
                  <w:bCs w:val="0"/>
                  <w:color w:val="3B3838" w:themeColor="background2" w:themeShade="40"/>
                  <w:sz w:val="22"/>
                  <w:szCs w:val="22"/>
                  <w:u w:val="none"/>
                  <w:lang w:val="es"/>
                </w:rPr>
                <w:t>regir a partir del 30 de Junio de 2021, y el Artículo 7 de la Ley 2094 de 2021 entrara a regir el 29 de diciembre del 2023, de acuerdo con el</w:t>
              </w:r>
            </w:hyperlink>
            <w:r w:rsidRPr="001552B9" w:rsidR="742FA4AE">
              <w:rPr>
                <w:rFonts w:ascii="Arial" w:hAnsi="Arial" w:eastAsia="Arial" w:cs="Arial"/>
                <w:b w:val="0"/>
                <w:bCs w:val="0"/>
                <w:color w:val="3B3838" w:themeColor="background2" w:themeShade="40"/>
                <w:sz w:val="22"/>
                <w:szCs w:val="22"/>
                <w:lang w:val="es"/>
              </w:rPr>
              <w:t xml:space="preserve"> </w:t>
            </w:r>
            <w:hyperlink r:id="rId40">
              <w:r w:rsidRPr="001552B9" w:rsidR="742FA4AE">
                <w:rPr>
                  <w:rStyle w:val="Hipervnculo"/>
                  <w:rFonts w:ascii="Arial" w:hAnsi="Arial" w:eastAsia="Arial" w:cs="Arial"/>
                  <w:b w:val="0"/>
                  <w:bCs w:val="0"/>
                  <w:color w:val="3B3838" w:themeColor="background2" w:themeShade="40"/>
                  <w:sz w:val="22"/>
                  <w:szCs w:val="22"/>
                  <w:u w:val="none"/>
                  <w:lang w:val="es"/>
                </w:rPr>
                <w:t>Artículo 73 de la Ley 2094 de 2021.</w:t>
              </w:r>
            </w:hyperlink>
          </w:p>
          <w:p w:rsidRPr="001552B9" w:rsidR="742FA4AE" w:rsidP="001C2823" w:rsidRDefault="742FA4AE" w14:paraId="080F64B2" w14:textId="3D1B5A3F">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 la cual se expide el código general disciplinario se derogan la ley 734 de 2002 y algunas disposiciones de la ley 1474 de 2011, relacionadas con el derecho disciplinario.</w:t>
            </w:r>
          </w:p>
        </w:tc>
      </w:tr>
      <w:tr w:rsidR="742FA4AE" w:rsidTr="002D34EF" w14:paraId="1EEC8E95" w14:textId="77777777">
        <w:trPr>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56419193" w14:textId="1B0F5BC4">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1960 de 2019</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4A441BB6" w14:textId="48EC135C">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modifican la Ley 909 de 2004, el Decreto Ley 1567 de 1998 y se dictan otras disposiciones"</w:t>
            </w:r>
            <w:r w:rsidR="00041138">
              <w:rPr>
                <w:rFonts w:ascii="Arial" w:hAnsi="Arial" w:eastAsia="Arial" w:cs="Arial"/>
                <w:b w:val="0"/>
                <w:bCs w:val="0"/>
                <w:color w:val="3B3838" w:themeColor="background2" w:themeShade="40"/>
                <w:sz w:val="22"/>
                <w:szCs w:val="22"/>
                <w:lang w:val="es"/>
              </w:rPr>
              <w:t>.</w:t>
            </w:r>
          </w:p>
        </w:tc>
      </w:tr>
      <w:tr w:rsidR="742FA4AE" w:rsidTr="002D34EF" w14:paraId="5E976A4F" w14:textId="7777777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71F6849E" w14:textId="3747EAE2">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2094 de 2021</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27DD0557" w14:textId="49A4E6AF">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ES"/>
              </w:rPr>
              <w:t xml:space="preserve">Por medio de la cual se reforma la Ley 1952 de 2019 y se dictan otras disposiciones. </w:t>
            </w:r>
          </w:p>
        </w:tc>
      </w:tr>
      <w:tr w:rsidR="742FA4AE" w:rsidTr="002D34EF" w14:paraId="018E9684" w14:textId="77777777">
        <w:trPr>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121F831B" w14:textId="2CC442BD">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Ley 2195 de 2022</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3C3E36DC" w14:textId="347BF469">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 la cual se adoptan medidas en materia de transparencia, prevención y lucha contra la corrupción y se dictan otras disposiciones.</w:t>
            </w:r>
          </w:p>
        </w:tc>
      </w:tr>
      <w:tr w:rsidR="742FA4AE" w:rsidTr="002D34EF" w14:paraId="5DD5B005" w14:textId="7777777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57270B20" w14:textId="730CF717">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Ley 1567 de 1998</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1AD9F0C1" w14:textId="277652B2">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crea el sistema nacional de capacitación y el sistema de estímulos para los empleados del Estado</w:t>
            </w:r>
          </w:p>
        </w:tc>
      </w:tr>
      <w:tr w:rsidR="742FA4AE" w:rsidTr="002D34EF" w14:paraId="09A520AC" w14:textId="77777777">
        <w:trPr>
          <w:trHeight w:val="45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5ED892E4" w14:textId="00CC4261">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Ley 4065 de 2011</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1B477E5E" w14:textId="5314ED8F">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crea la Unidad Nacional de Protección (UNP), se establecen su objetivo y estructura.</w:t>
            </w:r>
          </w:p>
        </w:tc>
      </w:tr>
      <w:tr w:rsidR="742FA4AE" w:rsidTr="002D34EF" w14:paraId="37B290C8"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7435F1DB" w14:textId="53A25904">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1066 de 2015</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0A07CA20" w14:textId="23AF89E3">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del cual se expide el Decreto Único Reglamentario del Sector Administrativo del Interior</w:t>
            </w:r>
            <w:r w:rsidR="00041138">
              <w:rPr>
                <w:rFonts w:ascii="Arial" w:hAnsi="Arial" w:eastAsia="Arial" w:cs="Arial"/>
                <w:b w:val="0"/>
                <w:bCs w:val="0"/>
                <w:color w:val="3B3838" w:themeColor="background2" w:themeShade="40"/>
                <w:sz w:val="22"/>
                <w:szCs w:val="22"/>
                <w:lang w:val="es"/>
              </w:rPr>
              <w:t>.</w:t>
            </w:r>
          </w:p>
        </w:tc>
      </w:tr>
      <w:tr w:rsidR="742FA4AE" w:rsidTr="002D34EF" w14:paraId="6D7925A7" w14:textId="77777777">
        <w:trPr>
          <w:trHeight w:val="69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7B750DDB" w14:textId="733A78E5">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1082 de 2015</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42C57364" w14:textId="43588107">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del cual se expide el decreto único reglamentario del sector administrativo de planeación nacional</w:t>
            </w:r>
            <w:r w:rsidR="00041138">
              <w:rPr>
                <w:rFonts w:ascii="Arial" w:hAnsi="Arial" w:eastAsia="Arial" w:cs="Arial"/>
                <w:b w:val="0"/>
                <w:bCs w:val="0"/>
                <w:color w:val="3B3838" w:themeColor="background2" w:themeShade="40"/>
                <w:sz w:val="22"/>
                <w:szCs w:val="22"/>
                <w:lang w:val="es"/>
              </w:rPr>
              <w:t>.</w:t>
            </w:r>
          </w:p>
        </w:tc>
      </w:tr>
      <w:tr w:rsidR="742FA4AE" w:rsidTr="002D34EF" w14:paraId="39865BC7" w14:textId="7777777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5FDF0CA4" w14:textId="370A2316">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1083 de 2015</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655B4E9A" w14:textId="70D78FBA">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medio del cual se expide el Decreto Único Reglamentario del Sector de Función Pública.”</w:t>
            </w:r>
          </w:p>
        </w:tc>
      </w:tr>
      <w:tr w:rsidR="742FA4AE" w:rsidTr="002D34EF" w14:paraId="5B16B220" w14:textId="77777777">
        <w:trPr>
          <w:trHeight w:val="84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1CF702AA" w14:textId="4967FFE0">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299 de 2017</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7B13275D" w14:textId="355AB5E5">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 xml:space="preserve">Por el cual se adiciona el </w:t>
            </w:r>
            <w:hyperlink w:anchor="2.4.1.4.1" r:id="rId41">
              <w:r w:rsidRPr="001552B9">
                <w:rPr>
                  <w:rStyle w:val="Hipervnculo"/>
                  <w:rFonts w:ascii="Arial" w:hAnsi="Arial" w:eastAsia="Arial" w:cs="Arial"/>
                  <w:b w:val="0"/>
                  <w:bCs w:val="0"/>
                  <w:color w:val="3B3838" w:themeColor="background2" w:themeShade="40"/>
                  <w:sz w:val="22"/>
                  <w:szCs w:val="22"/>
                  <w:lang w:val="es"/>
                </w:rPr>
                <w:t>Capítulo 4</w:t>
              </w:r>
            </w:hyperlink>
            <w:r w:rsidRPr="001552B9">
              <w:rPr>
                <w:rFonts w:ascii="Arial" w:hAnsi="Arial" w:eastAsia="Arial" w:cs="Arial"/>
                <w:b w:val="0"/>
                <w:bCs w:val="0"/>
                <w:color w:val="3B3838" w:themeColor="background2" w:themeShade="40"/>
                <w:sz w:val="22"/>
                <w:szCs w:val="22"/>
                <w:lang w:val="es"/>
              </w:rPr>
              <w:t xml:space="preserve"> al Título 1, de la Parte 4 del Libro 2 del Decreto 1066 de 2015, en lo que hace referencia a un programa de protección</w:t>
            </w:r>
            <w:r w:rsidR="00041138">
              <w:rPr>
                <w:rFonts w:ascii="Arial" w:hAnsi="Arial" w:eastAsia="Arial" w:cs="Arial"/>
                <w:b w:val="0"/>
                <w:bCs w:val="0"/>
                <w:color w:val="3B3838" w:themeColor="background2" w:themeShade="40"/>
                <w:sz w:val="22"/>
                <w:szCs w:val="22"/>
                <w:lang w:val="es"/>
              </w:rPr>
              <w:t>.</w:t>
            </w:r>
          </w:p>
        </w:tc>
      </w:tr>
      <w:tr w:rsidR="742FA4AE" w:rsidTr="002D34EF" w14:paraId="172E8AEC"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44051A12" w14:textId="7D239088">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300 de 2017</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6ABA4DD2" w14:textId="4C2CD4BA">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modifica la estructura de la Unidad Nacional de protección (Acuerdo de Paz)</w:t>
            </w:r>
          </w:p>
        </w:tc>
      </w:tr>
      <w:tr w:rsidR="742FA4AE" w:rsidTr="002D34EF" w14:paraId="082C6089" w14:textId="77777777">
        <w:trPr>
          <w:trHeight w:val="42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4E798ACE" w14:textId="3B895CF6">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301 de 2017</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1D9CB0B9" w14:textId="5AB6709B">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modifica la planta de la Unidad Nacional de Protección.</w:t>
            </w:r>
          </w:p>
        </w:tc>
      </w:tr>
      <w:tr w:rsidR="742FA4AE" w:rsidTr="002D34EF" w14:paraId="66CF9DF3" w14:textId="77777777">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408020B8" w14:textId="2917FFC0">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1499 de 2017</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0E7D8E2F" w14:textId="5010C016">
            <w:pPr>
              <w:spacing w:before="11"/>
              <w:ind w:left="109"/>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ES"/>
              </w:rPr>
              <w:t>Por medio del cual se modifica el Decreto 1083 de 2015, Decreto Único Reglamentario del Sector Función Pública, en lo relacionado con el Sistema de Gestión establecido en el artículo 133 de la Ley 1753 de 2015. (MIPG-SIG)</w:t>
            </w:r>
          </w:p>
        </w:tc>
      </w:tr>
      <w:tr w:rsidR="742FA4AE" w:rsidTr="002D34EF" w14:paraId="7FCE5B22" w14:textId="77777777">
        <w:trPr>
          <w:trHeight w:val="117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61420575" w14:textId="43E23EA3">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894 de 2017</w:t>
            </w:r>
          </w:p>
          <w:p w:rsidRPr="001552B9" w:rsidR="742FA4AE" w:rsidP="00027CB4" w:rsidRDefault="742FA4AE" w14:paraId="737EEFB9" w14:textId="57949CE2">
            <w:pPr>
              <w:spacing w:before="11"/>
              <w:ind w:left="109"/>
              <w:jc w:val="center"/>
              <w:rPr>
                <w:rFonts w:ascii="Arial" w:hAnsi="Arial" w:cs="Arial"/>
                <w:b w:val="0"/>
                <w:bCs w:val="0"/>
                <w:color w:val="3B3838" w:themeColor="background2" w:themeShade="40"/>
              </w:rPr>
            </w:pPr>
          </w:p>
          <w:p w:rsidRPr="001552B9" w:rsidR="742FA4AE" w:rsidP="00027CB4" w:rsidRDefault="742FA4AE" w14:paraId="2C01ADF1" w14:textId="7B53819C">
            <w:pPr>
              <w:spacing w:before="11"/>
              <w:ind w:left="109"/>
              <w:jc w:val="center"/>
              <w:rPr>
                <w:rFonts w:ascii="Arial" w:hAnsi="Arial" w:cs="Arial"/>
                <w:b w:val="0"/>
                <w:bCs w:val="0"/>
                <w:color w:val="3B3838" w:themeColor="background2" w:themeShade="40"/>
              </w:rPr>
            </w:pP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126D6D98" w14:textId="75F148BB">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ES"/>
              </w:rPr>
              <w:t>Por el cual se dictan normas en materia de empleo con el fin de facilitar y asegurar la implementación y desarrollo normativo del Acuerdo Final para la Terminación del Conflicto y la Construcción de una Paz Estable y Duradera.</w:t>
            </w:r>
          </w:p>
        </w:tc>
      </w:tr>
      <w:tr w:rsidR="742FA4AE" w:rsidTr="002D34EF" w14:paraId="47A7FBBD" w14:textId="7777777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7A7FADDC" w14:textId="29F2DEF1">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612 de 2018</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1C2823" w:rsidRDefault="742FA4AE" w14:paraId="2E6DD87E" w14:textId="4F20BCC8">
            <w:pPr>
              <w:spacing w:before="11"/>
              <w:jc w:val="both"/>
              <w:rPr>
                <w:rFonts w:ascii="Arial" w:hAnsi="Arial" w:eastAsia="Arial" w:cs="Arial"/>
                <w:b w:val="0"/>
                <w:bCs w:val="0"/>
                <w:color w:val="3B3838" w:themeColor="background2" w:themeShade="40"/>
                <w:sz w:val="22"/>
                <w:szCs w:val="22"/>
                <w:lang w:val="es-ES"/>
              </w:rPr>
            </w:pPr>
            <w:r w:rsidRPr="001552B9">
              <w:rPr>
                <w:rFonts w:ascii="Arial" w:hAnsi="Arial" w:eastAsia="Arial" w:cs="Arial"/>
                <w:b w:val="0"/>
                <w:bCs w:val="0"/>
                <w:color w:val="3B3838" w:themeColor="background2" w:themeShade="40"/>
                <w:sz w:val="22"/>
                <w:szCs w:val="22"/>
                <w:lang w:val="es-ES"/>
              </w:rPr>
              <w:t>Por medio de la cual se fijan directrices para la integración de los planes institucionales y estratégi</w:t>
            </w:r>
            <w:r w:rsidRPr="001552B9" w:rsidR="74E59ADC">
              <w:rPr>
                <w:rFonts w:ascii="Arial" w:hAnsi="Arial" w:eastAsia="Arial" w:cs="Arial"/>
                <w:b w:val="0"/>
                <w:bCs w:val="0"/>
                <w:color w:val="3B3838" w:themeColor="background2" w:themeShade="40"/>
                <w:sz w:val="22"/>
                <w:szCs w:val="22"/>
                <w:lang w:val="es-ES"/>
              </w:rPr>
              <w:t>cos al Plan de Acción por parte de las entidades del Estado.</w:t>
            </w:r>
          </w:p>
        </w:tc>
      </w:tr>
      <w:tr w:rsidR="742FA4AE" w:rsidTr="002D34EF" w14:paraId="7BA32D87" w14:textId="77777777">
        <w:trPr>
          <w:trHeight w:val="154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753828C1" w14:textId="41A75E94">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1139 de 2021</w:t>
            </w:r>
          </w:p>
        </w:tc>
        <w:tc>
          <w:tcPr>
            <w:cnfStyle w:val="000100000000" w:firstRow="0" w:lastRow="0" w:firstColumn="0" w:lastColumn="1" w:oddVBand="0" w:evenVBand="0" w:oddHBand="0" w:evenHBand="0" w:firstRowFirstColumn="0" w:firstRowLastColumn="0" w:lastRowFirstColumn="0" w:lastRowLastColumn="0"/>
            <w:tcW w:w="6815" w:type="dxa"/>
          </w:tcPr>
          <w:p w:rsidR="742FA4AE" w:rsidP="00027CB4" w:rsidRDefault="742FA4AE" w14:paraId="4AD89F4E" w14:textId="77777777">
            <w:pPr>
              <w:spacing w:before="11"/>
              <w:jc w:val="both"/>
              <w:rPr>
                <w:rFonts w:ascii="Arial" w:hAnsi="Arial" w:eastAsia="Arial" w:cs="Arial"/>
                <w:color w:val="3B3838" w:themeColor="background2" w:themeShade="40"/>
                <w:sz w:val="22"/>
                <w:szCs w:val="22"/>
                <w:lang w:val="es"/>
              </w:rPr>
            </w:pPr>
            <w:r w:rsidRPr="001552B9">
              <w:rPr>
                <w:rFonts w:ascii="Arial" w:hAnsi="Arial" w:eastAsia="Arial" w:cs="Arial"/>
                <w:b w:val="0"/>
                <w:bCs w:val="0"/>
                <w:color w:val="3B3838" w:themeColor="background2" w:themeShade="40"/>
                <w:sz w:val="22"/>
                <w:szCs w:val="22"/>
                <w:lang w:val="es"/>
              </w:rPr>
              <w:t xml:space="preserve">Por el cual se modifica algunos artículos del Libro 2, Parte 4, Titulo 1, Capítulos 2, 3, 4, y 5 y un artículo del título 3, Capítulo 7 del Decreto </w:t>
            </w:r>
            <w:hyperlink w:anchor="0" r:id="rId42">
              <w:r w:rsidRPr="001552B9">
                <w:rPr>
                  <w:rStyle w:val="Hipervnculo"/>
                  <w:rFonts w:ascii="Arial" w:hAnsi="Arial" w:eastAsia="Arial" w:cs="Arial"/>
                  <w:b w:val="0"/>
                  <w:bCs w:val="0"/>
                  <w:color w:val="3B3838" w:themeColor="background2" w:themeShade="40"/>
                  <w:sz w:val="22"/>
                  <w:szCs w:val="22"/>
                  <w:lang w:val="es"/>
                </w:rPr>
                <w:t xml:space="preserve">1066 </w:t>
              </w:r>
            </w:hyperlink>
            <w:r w:rsidRPr="001552B9">
              <w:rPr>
                <w:rFonts w:ascii="Arial" w:hAnsi="Arial" w:eastAsia="Arial" w:cs="Arial"/>
                <w:b w:val="0"/>
                <w:bCs w:val="0"/>
                <w:color w:val="3B3838" w:themeColor="background2" w:themeShade="40"/>
                <w:sz w:val="22"/>
                <w:szCs w:val="22"/>
                <w:lang w:val="es"/>
              </w:rPr>
              <w:t>de 2015, Único Reglamentario del Sector Administrativo del Interior, en lo que hace referencia a los Programas de Prevención y Protección de los derechos a la vida, la libertad, la integridad y la seguridad de personas, grupos y comunidades</w:t>
            </w:r>
            <w:r w:rsidR="009F788A">
              <w:rPr>
                <w:rFonts w:ascii="Arial" w:hAnsi="Arial" w:eastAsia="Arial" w:cs="Arial"/>
                <w:b w:val="0"/>
                <w:bCs w:val="0"/>
                <w:color w:val="3B3838" w:themeColor="background2" w:themeShade="40"/>
                <w:sz w:val="22"/>
                <w:szCs w:val="22"/>
                <w:lang w:val="es"/>
              </w:rPr>
              <w:t>.</w:t>
            </w:r>
          </w:p>
          <w:p w:rsidRPr="001552B9" w:rsidR="009F788A" w:rsidP="00027CB4" w:rsidRDefault="009F788A" w14:paraId="1C53CAB9" w14:textId="1E60312D">
            <w:pPr>
              <w:spacing w:before="11"/>
              <w:jc w:val="both"/>
              <w:rPr>
                <w:rFonts w:ascii="Arial" w:hAnsi="Arial" w:cs="Arial"/>
                <w:b w:val="0"/>
                <w:bCs w:val="0"/>
                <w:color w:val="3B3838" w:themeColor="background2" w:themeShade="40"/>
                <w:sz w:val="22"/>
                <w:szCs w:val="22"/>
              </w:rPr>
            </w:pPr>
          </w:p>
        </w:tc>
      </w:tr>
      <w:tr w:rsidR="742FA4AE" w:rsidTr="002D34EF" w14:paraId="5AF304CE" w14:textId="77777777">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51A200E9" w14:textId="4DA03302">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Decreto 0085 de 2024</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027CB4" w:rsidRDefault="742FA4AE" w14:paraId="78747C46" w14:textId="4A86B2FD">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Por el cual se modifican los artículos 2.4.1.2.6., 2.4.1.2.7. Y 2.4.1.5.3 del Decreto 1066 de 2015</w:t>
            </w:r>
          </w:p>
          <w:p w:rsidRPr="001552B9" w:rsidR="742FA4AE" w:rsidP="00027CB4" w:rsidRDefault="742FA4AE" w14:paraId="77A24209" w14:textId="5248C666">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Único Reglamentario del Sector Administrativo del Interior, en lo que hace referencia a los Programas de Prevención y</w:t>
            </w:r>
          </w:p>
          <w:p w:rsidR="742FA4AE" w:rsidP="001C2823" w:rsidRDefault="742FA4AE" w14:paraId="68761A17" w14:textId="77777777">
            <w:pPr>
              <w:spacing w:before="11"/>
              <w:jc w:val="both"/>
              <w:rPr>
                <w:rFonts w:ascii="Arial" w:hAnsi="Arial" w:eastAsia="Arial" w:cs="Arial"/>
                <w:color w:val="3B3838" w:themeColor="background2" w:themeShade="40"/>
                <w:sz w:val="22"/>
                <w:szCs w:val="22"/>
                <w:lang w:val="es"/>
              </w:rPr>
            </w:pPr>
            <w:r w:rsidRPr="001552B9">
              <w:rPr>
                <w:rFonts w:ascii="Arial" w:hAnsi="Arial" w:eastAsia="Arial" w:cs="Arial"/>
                <w:b w:val="0"/>
                <w:bCs w:val="0"/>
                <w:color w:val="3B3838" w:themeColor="background2" w:themeShade="40"/>
                <w:sz w:val="22"/>
                <w:szCs w:val="22"/>
                <w:lang w:val="es"/>
              </w:rPr>
              <w:t>Protección de los derechos a la vida, la libertad, la integridad y la seguridad de personas, grupos y comunidades</w:t>
            </w:r>
            <w:r w:rsidR="009F788A">
              <w:rPr>
                <w:rFonts w:ascii="Arial" w:hAnsi="Arial" w:eastAsia="Arial" w:cs="Arial"/>
                <w:b w:val="0"/>
                <w:bCs w:val="0"/>
                <w:color w:val="3B3838" w:themeColor="background2" w:themeShade="40"/>
                <w:sz w:val="22"/>
                <w:szCs w:val="22"/>
                <w:lang w:val="es"/>
              </w:rPr>
              <w:t>.</w:t>
            </w:r>
          </w:p>
          <w:p w:rsidRPr="001552B9" w:rsidR="009F788A" w:rsidP="001C2823" w:rsidRDefault="009F788A" w14:paraId="50270261" w14:textId="6B4B50A7">
            <w:pPr>
              <w:spacing w:before="11"/>
              <w:jc w:val="both"/>
              <w:rPr>
                <w:rFonts w:ascii="Arial" w:hAnsi="Arial" w:cs="Arial"/>
                <w:b w:val="0"/>
                <w:bCs w:val="0"/>
                <w:color w:val="3B3838" w:themeColor="background2" w:themeShade="40"/>
                <w:sz w:val="22"/>
                <w:szCs w:val="22"/>
              </w:rPr>
            </w:pPr>
          </w:p>
        </w:tc>
      </w:tr>
      <w:tr w:rsidR="742FA4AE" w:rsidTr="002D34EF" w14:paraId="67B4798D" w14:textId="77777777">
        <w:trPr>
          <w:trHeight w:val="69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742FA4AE" w14:paraId="6CB619E0" w14:textId="2FE550AD">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Plan Nacional de Formación y Capacitación 2023-2030</w:t>
            </w:r>
          </w:p>
        </w:tc>
        <w:tc>
          <w:tcPr>
            <w:cnfStyle w:val="000100000000" w:firstRow="0" w:lastRow="0" w:firstColumn="0" w:lastColumn="1" w:oddVBand="0" w:evenVBand="0" w:oddHBand="0" w:evenHBand="0" w:firstRowFirstColumn="0" w:firstRowLastColumn="0" w:lastRowFirstColumn="0" w:lastRowLastColumn="0"/>
            <w:tcW w:w="6815" w:type="dxa"/>
          </w:tcPr>
          <w:p w:rsidR="742FA4AE" w:rsidP="00027CB4" w:rsidRDefault="742FA4AE" w14:paraId="7495DDFA" w14:textId="77777777">
            <w:pPr>
              <w:spacing w:before="11"/>
              <w:jc w:val="both"/>
              <w:rPr>
                <w:rFonts w:ascii="Arial" w:hAnsi="Arial" w:eastAsia="Arial" w:cs="Arial"/>
                <w:color w:val="3B3838" w:themeColor="background2" w:themeShade="40"/>
                <w:sz w:val="22"/>
                <w:szCs w:val="22"/>
                <w:lang w:val="es"/>
              </w:rPr>
            </w:pPr>
            <w:r w:rsidRPr="001552B9">
              <w:rPr>
                <w:rFonts w:ascii="Arial" w:hAnsi="Arial" w:eastAsia="Arial" w:cs="Arial"/>
                <w:b w:val="0"/>
                <w:bCs w:val="0"/>
                <w:color w:val="3B3838" w:themeColor="background2" w:themeShade="40"/>
                <w:sz w:val="22"/>
                <w:szCs w:val="22"/>
                <w:lang w:val="es"/>
              </w:rPr>
              <w:t>El Gobierno Nacional, mediante el Plan Nacional de Formación y Capacitación, orientará la formulación de los planes institucionales que deben elaborar las entidades públicas. El Plan tiene por objeto formular la política en la materia, señalar las prioridades que deberán atender las entidades públicas y establecer los mecanismos de coordinación, de cooperación, de asesoría, de seguimiento y de control necesarios</w:t>
            </w:r>
            <w:r w:rsidR="009F788A">
              <w:rPr>
                <w:rFonts w:ascii="Arial" w:hAnsi="Arial" w:eastAsia="Arial" w:cs="Arial"/>
                <w:b w:val="0"/>
                <w:bCs w:val="0"/>
                <w:color w:val="3B3838" w:themeColor="background2" w:themeShade="40"/>
                <w:sz w:val="22"/>
                <w:szCs w:val="22"/>
                <w:lang w:val="es"/>
              </w:rPr>
              <w:t>.</w:t>
            </w:r>
          </w:p>
          <w:p w:rsidRPr="001552B9" w:rsidR="009F788A" w:rsidP="00027CB4" w:rsidRDefault="009F788A" w14:paraId="6864A9B9" w14:textId="4362178B">
            <w:pPr>
              <w:spacing w:before="11"/>
              <w:jc w:val="both"/>
              <w:rPr>
                <w:rFonts w:ascii="Arial" w:hAnsi="Arial" w:cs="Arial"/>
                <w:b w:val="0"/>
                <w:bCs w:val="0"/>
                <w:color w:val="3B3838" w:themeColor="background2" w:themeShade="40"/>
                <w:sz w:val="22"/>
                <w:szCs w:val="22"/>
              </w:rPr>
            </w:pPr>
          </w:p>
        </w:tc>
      </w:tr>
      <w:tr w:rsidR="742FA4AE" w:rsidTr="002D34EF" w14:paraId="5E8D5EC7" w14:textId="77777777">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30" w:type="dxa"/>
          </w:tcPr>
          <w:p w:rsidRPr="001552B9" w:rsidR="742FA4AE" w:rsidP="00027CB4" w:rsidRDefault="00027CB4" w14:paraId="7C5EF5BB" w14:textId="2A974758">
            <w:pPr>
              <w:spacing w:before="11"/>
              <w:jc w:val="center"/>
              <w:rPr>
                <w:rFonts w:ascii="Arial" w:hAnsi="Arial" w:cs="Arial"/>
                <w:b w:val="0"/>
                <w:bCs w:val="0"/>
                <w:color w:val="3B3838" w:themeColor="background2" w:themeShade="40"/>
              </w:rPr>
            </w:pPr>
            <w:r w:rsidRPr="001552B9">
              <w:rPr>
                <w:rFonts w:ascii="Arial" w:hAnsi="Arial" w:eastAsia="Arial" w:cs="Arial"/>
                <w:b w:val="0"/>
                <w:bCs w:val="0"/>
                <w:color w:val="3B3838" w:themeColor="background2" w:themeShade="40"/>
                <w:lang w:val="es"/>
              </w:rPr>
              <w:t>Procedimiento De Capacitación- Gth-Pr-11</w:t>
            </w:r>
          </w:p>
        </w:tc>
        <w:tc>
          <w:tcPr>
            <w:cnfStyle w:val="000100000000" w:firstRow="0" w:lastRow="0" w:firstColumn="0" w:lastColumn="1" w:oddVBand="0" w:evenVBand="0" w:oddHBand="0" w:evenHBand="0" w:firstRowFirstColumn="0" w:firstRowLastColumn="0" w:lastRowFirstColumn="0" w:lastRowLastColumn="0"/>
            <w:tcW w:w="6815" w:type="dxa"/>
          </w:tcPr>
          <w:p w:rsidRPr="001552B9" w:rsidR="742FA4AE" w:rsidP="00027CB4" w:rsidRDefault="742FA4AE" w14:paraId="1C0B9794" w14:textId="0698284C">
            <w:pPr>
              <w:spacing w:before="11"/>
              <w:jc w:val="both"/>
              <w:rPr>
                <w:rFonts w:ascii="Arial" w:hAnsi="Arial" w:cs="Arial"/>
                <w:b w:val="0"/>
                <w:bCs w:val="0"/>
                <w:color w:val="3B3838" w:themeColor="background2" w:themeShade="40"/>
                <w:sz w:val="22"/>
                <w:szCs w:val="22"/>
              </w:rPr>
            </w:pPr>
            <w:r w:rsidRPr="001552B9">
              <w:rPr>
                <w:rFonts w:ascii="Arial" w:hAnsi="Arial" w:eastAsia="Arial" w:cs="Arial"/>
                <w:b w:val="0"/>
                <w:bCs w:val="0"/>
                <w:color w:val="3B3838" w:themeColor="background2" w:themeShade="40"/>
                <w:sz w:val="22"/>
                <w:szCs w:val="22"/>
                <w:lang w:val="es"/>
              </w:rPr>
              <w:t>Establecer las condiciones para la elaboración, revisión, aprobación, ejecución, evaluación y cumplimiento de las actividades del Plan Institucional de Capacitación, desarrollado a través de fases de sensibilización, consolidación de las necesidades de la entidad y ejecución del cronograma de actividades, con el fin de contribuir al mejoramiento continuo de las competencias del talento humano de la UNP.</w:t>
            </w:r>
          </w:p>
        </w:tc>
      </w:tr>
    </w:tbl>
    <w:p w:rsidRPr="00DB2546" w:rsidR="00505FEF" w:rsidP="00E41279" w:rsidRDefault="00E65915" w14:paraId="4CF1E280" w14:textId="175AEAC8">
      <w:pPr>
        <w:pStyle w:val="Ttulo1"/>
        <w:numPr>
          <w:ilvl w:val="0"/>
          <w:numId w:val="2"/>
        </w:numPr>
        <w:spacing w:line="360" w:lineRule="auto"/>
        <w:rPr>
          <w:rFonts w:ascii="Arial" w:hAnsi="Arial" w:cs="Arial"/>
          <w:b/>
          <w:bCs/>
          <w:sz w:val="24"/>
          <w:szCs w:val="24"/>
          <w:lang w:val="es-ES_tradnl" w:eastAsia="es-CO"/>
        </w:rPr>
      </w:pPr>
      <w:bookmarkStart w:name="_Toc180967025" w:id="36"/>
      <w:r>
        <w:rPr>
          <w:rFonts w:ascii="Arial" w:hAnsi="Arial" w:cs="Arial"/>
          <w:b/>
          <w:bCs/>
          <w:sz w:val="24"/>
          <w:szCs w:val="24"/>
          <w:lang w:val="es-ES_tradnl" w:eastAsia="es-CO"/>
        </w:rPr>
        <w:t>C</w:t>
      </w:r>
      <w:r w:rsidRPr="00DB2546" w:rsidR="00505FEF">
        <w:rPr>
          <w:rFonts w:ascii="Arial" w:hAnsi="Arial" w:cs="Arial"/>
          <w:b/>
          <w:bCs/>
          <w:sz w:val="24"/>
          <w:szCs w:val="24"/>
          <w:lang w:val="es-ES_tradnl" w:eastAsia="es-CO"/>
        </w:rPr>
        <w:t>ONDICIONES GENERALES</w:t>
      </w:r>
      <w:bookmarkEnd w:id="36"/>
      <w:r w:rsidR="00E93956">
        <w:rPr>
          <w:rFonts w:ascii="Arial" w:hAnsi="Arial" w:cs="Arial"/>
          <w:b/>
          <w:bCs/>
          <w:sz w:val="24"/>
          <w:szCs w:val="24"/>
          <w:lang w:val="es-ES_tradnl" w:eastAsia="es-CO"/>
        </w:rPr>
        <w:t xml:space="preserve"> </w:t>
      </w:r>
    </w:p>
    <w:p w:rsidRPr="00BB0348" w:rsidR="00473C13" w:rsidP="00264172" w:rsidRDefault="004F2EA8" w14:paraId="165C93A2" w14:textId="002A3718">
      <w:pPr>
        <w:jc w:val="both"/>
        <w:rPr>
          <w:rFonts w:ascii="Arial" w:hAnsi="Arial" w:cs="Arial"/>
          <w:color w:val="auto"/>
          <w:lang w:eastAsia="es-CO"/>
        </w:rPr>
      </w:pPr>
      <w:r w:rsidRPr="1419AEF6" w:rsidR="004F2EA8">
        <w:rPr>
          <w:rFonts w:ascii="Arial" w:hAnsi="Arial" w:cs="Arial"/>
          <w:color w:val="auto"/>
          <w:lang w:val="es-ES" w:eastAsia="es-CO"/>
        </w:rPr>
        <w:t xml:space="preserve">La guía para evitar la fuga del </w:t>
      </w:r>
      <w:r w:rsidRPr="1419AEF6" w:rsidR="02062168">
        <w:rPr>
          <w:rFonts w:ascii="Arial" w:hAnsi="Arial" w:cs="Arial"/>
          <w:color w:val="auto"/>
          <w:lang w:val="es-ES" w:eastAsia="es-CO"/>
        </w:rPr>
        <w:t>conocimiento</w:t>
      </w:r>
      <w:r w:rsidRPr="1419AEF6" w:rsidR="004F2EA8">
        <w:rPr>
          <w:rFonts w:ascii="Arial" w:hAnsi="Arial" w:cs="Arial"/>
          <w:color w:val="auto"/>
          <w:lang w:val="es-ES" w:eastAsia="es-CO"/>
        </w:rPr>
        <w:t xml:space="preserve"> contribuye a preservar el conocimiento y mejorar los procesos de la entidad, dando respuesta a los retos públicos, a través de</w:t>
      </w:r>
      <w:r w:rsidRPr="1419AEF6" w:rsidR="00DC69FB">
        <w:rPr>
          <w:rFonts w:ascii="Arial" w:hAnsi="Arial" w:cs="Arial"/>
          <w:color w:val="auto"/>
          <w:lang w:val="es-ES" w:eastAsia="es-CO"/>
        </w:rPr>
        <w:t xml:space="preserve"> una serie de herramientas</w:t>
      </w:r>
      <w:r w:rsidRPr="1419AEF6" w:rsidR="001B26D2">
        <w:rPr>
          <w:rFonts w:ascii="Arial" w:hAnsi="Arial" w:cs="Arial"/>
          <w:color w:val="auto"/>
          <w:lang w:val="es-ES" w:eastAsia="es-CO"/>
        </w:rPr>
        <w:t>,</w:t>
      </w:r>
      <w:r w:rsidRPr="1419AEF6" w:rsidR="004F2EA8">
        <w:rPr>
          <w:rFonts w:ascii="Arial" w:hAnsi="Arial" w:cs="Arial"/>
          <w:color w:val="auto"/>
          <w:lang w:val="es-ES" w:eastAsia="es-CO"/>
        </w:rPr>
        <w:t xml:space="preserve"> donde los servidores públicos y contratistas por las diferentes modalidades de retiro, </w:t>
      </w:r>
      <w:r w:rsidRPr="1419AEF6" w:rsidR="00634AA0">
        <w:rPr>
          <w:rFonts w:ascii="Arial" w:hAnsi="Arial" w:cs="Arial"/>
          <w:color w:val="auto"/>
          <w:lang w:val="es-ES" w:eastAsia="es-CO"/>
        </w:rPr>
        <w:t>diligencian el formato de fuga del conocimiento</w:t>
      </w:r>
      <w:r w:rsidRPr="1419AEF6" w:rsidR="22AEB524">
        <w:rPr>
          <w:rFonts w:ascii="Arial" w:hAnsi="Arial" w:cs="Arial"/>
          <w:color w:val="auto"/>
          <w:lang w:val="es-ES" w:eastAsia="es-CO"/>
        </w:rPr>
        <w:t>.</w:t>
      </w:r>
      <w:r w:rsidRPr="1419AEF6" w:rsidR="0737F49E">
        <w:rPr>
          <w:rFonts w:ascii="Arial" w:hAnsi="Arial" w:cs="Arial"/>
          <w:color w:val="auto"/>
          <w:lang w:val="es-ES" w:eastAsia="es-CO"/>
        </w:rPr>
        <w:t xml:space="preserve"> </w:t>
      </w:r>
      <w:r w:rsidRPr="1419AEF6" w:rsidR="1EC00387">
        <w:rPr>
          <w:rFonts w:ascii="Arial" w:hAnsi="Arial" w:cs="Arial"/>
          <w:color w:val="auto"/>
          <w:lang w:val="es-ES" w:eastAsia="es-CO"/>
        </w:rPr>
        <w:t>P</w:t>
      </w:r>
      <w:r w:rsidRPr="1419AEF6" w:rsidR="008B4955">
        <w:rPr>
          <w:rFonts w:ascii="Arial" w:hAnsi="Arial" w:cs="Arial"/>
          <w:color w:val="auto"/>
          <w:lang w:val="es-ES" w:eastAsia="es-CO"/>
        </w:rPr>
        <w:t>osteriorment</w:t>
      </w:r>
      <w:r w:rsidRPr="1419AEF6" w:rsidR="00A2419B">
        <w:rPr>
          <w:rFonts w:ascii="Arial" w:hAnsi="Arial" w:cs="Arial"/>
          <w:color w:val="auto"/>
          <w:lang w:val="es-ES" w:eastAsia="es-CO"/>
        </w:rPr>
        <w:t>e</w:t>
      </w:r>
      <w:r w:rsidRPr="1419AEF6" w:rsidR="00D30197">
        <w:rPr>
          <w:rFonts w:ascii="Arial" w:hAnsi="Arial" w:cs="Arial"/>
          <w:color w:val="auto"/>
          <w:lang w:val="es-ES" w:eastAsia="es-CO"/>
        </w:rPr>
        <w:t>,</w:t>
      </w:r>
      <w:r w:rsidRPr="1419AEF6" w:rsidR="001B26D2">
        <w:rPr>
          <w:rFonts w:ascii="Arial" w:hAnsi="Arial" w:cs="Arial"/>
          <w:color w:val="auto"/>
          <w:lang w:val="es-ES" w:eastAsia="es-CO"/>
        </w:rPr>
        <w:t xml:space="preserve"> </w:t>
      </w:r>
      <w:r w:rsidRPr="1419AEF6" w:rsidR="004F2EA8">
        <w:rPr>
          <w:rFonts w:ascii="Arial" w:hAnsi="Arial" w:cs="Arial"/>
          <w:color w:val="auto"/>
          <w:lang w:val="es-ES" w:eastAsia="es-CO"/>
        </w:rPr>
        <w:t>eligen un</w:t>
      </w:r>
      <w:r w:rsidRPr="1419AEF6" w:rsidR="00D30197">
        <w:rPr>
          <w:rFonts w:ascii="Arial" w:hAnsi="Arial" w:cs="Arial"/>
          <w:color w:val="auto"/>
          <w:lang w:val="es-ES" w:eastAsia="es-CO"/>
        </w:rPr>
        <w:t xml:space="preserve">a </w:t>
      </w:r>
      <w:r w:rsidRPr="1419AEF6" w:rsidR="17E0BBAF">
        <w:rPr>
          <w:rFonts w:ascii="Arial" w:hAnsi="Arial" w:cs="Arial"/>
          <w:color w:val="auto"/>
          <w:lang w:val="es-ES" w:eastAsia="es-CO"/>
        </w:rPr>
        <w:t>herramienta a</w:t>
      </w:r>
      <w:r w:rsidRPr="1419AEF6" w:rsidR="00D27E0C">
        <w:rPr>
          <w:rFonts w:ascii="Arial" w:hAnsi="Arial" w:cs="Arial"/>
          <w:color w:val="auto"/>
          <w:lang w:val="es-ES" w:eastAsia="es-CO"/>
        </w:rPr>
        <w:t xml:space="preserve"> desarrollar</w:t>
      </w:r>
      <w:r w:rsidRPr="1419AEF6" w:rsidR="004F2EA8">
        <w:rPr>
          <w:rFonts w:ascii="Arial" w:hAnsi="Arial" w:cs="Arial"/>
          <w:color w:val="auto"/>
          <w:lang w:val="es-ES" w:eastAsia="es-CO"/>
        </w:rPr>
        <w:t>, así mismo</w:t>
      </w:r>
      <w:ins w:author="Maryan Gabriela Barreto Ramirez" w:date="2024-11-14T16:44:00Z" w:id="1874272561">
        <w:r w:rsidRPr="1419AEF6" w:rsidR="22D01F60">
          <w:rPr>
            <w:rFonts w:ascii="Arial" w:hAnsi="Arial" w:cs="Arial"/>
            <w:color w:val="auto"/>
            <w:lang w:val="es-ES" w:eastAsia="es-CO"/>
          </w:rPr>
          <w:t>,</w:t>
        </w:r>
      </w:ins>
      <w:r w:rsidRPr="1419AEF6" w:rsidR="004F2EA8">
        <w:rPr>
          <w:rFonts w:ascii="Arial" w:hAnsi="Arial" w:cs="Arial"/>
          <w:color w:val="auto"/>
          <w:lang w:val="es-ES" w:eastAsia="es-CO"/>
        </w:rPr>
        <w:t xml:space="preserve"> las condiciones mínimas para realizar la socialización o divulgación del producto</w:t>
      </w:r>
      <w:ins w:author="Maryan Gabriela Barreto Ramirez" w:date="2024-11-14T16:44:00Z" w:id="296522046">
        <w:r w:rsidRPr="1419AEF6" w:rsidR="5FD827C2">
          <w:rPr>
            <w:rFonts w:ascii="Arial" w:hAnsi="Arial" w:cs="Arial"/>
            <w:color w:val="auto"/>
            <w:lang w:val="es-ES" w:eastAsia="es-CO"/>
          </w:rPr>
          <w:t>.</w:t>
        </w:r>
      </w:ins>
      <w:r w:rsidRPr="1419AEF6" w:rsidR="00E11ADB">
        <w:rPr>
          <w:rFonts w:ascii="Arial" w:hAnsi="Arial" w:cs="Arial"/>
          <w:color w:val="auto"/>
          <w:lang w:val="es-ES" w:eastAsia="es-CO"/>
        </w:rPr>
        <w:t xml:space="preserve"> </w:t>
      </w:r>
      <w:r w:rsidRPr="1419AEF6" w:rsidR="02BDE778">
        <w:rPr>
          <w:rFonts w:ascii="Arial" w:hAnsi="Arial" w:cs="Arial"/>
          <w:color w:val="auto"/>
          <w:lang w:val="es-ES" w:eastAsia="es-CO"/>
        </w:rPr>
        <w:t>E</w:t>
      </w:r>
      <w:r w:rsidRPr="1419AEF6" w:rsidR="00590A52">
        <w:rPr>
          <w:rFonts w:ascii="Arial" w:hAnsi="Arial" w:cs="Arial"/>
          <w:color w:val="auto"/>
          <w:lang w:val="es-ES" w:eastAsia="es-CO"/>
        </w:rPr>
        <w:t xml:space="preserve">n este sentido </w:t>
      </w:r>
      <w:r w:rsidRPr="1419AEF6" w:rsidR="01BF067C">
        <w:rPr>
          <w:rFonts w:ascii="Arial" w:hAnsi="Arial" w:cs="Arial"/>
          <w:color w:val="auto"/>
          <w:lang w:val="es-ES" w:eastAsia="es-CO"/>
        </w:rPr>
        <w:t>el Grupo</w:t>
      </w:r>
      <w:r w:rsidRPr="1419AEF6" w:rsidR="004F2EA8">
        <w:rPr>
          <w:rFonts w:ascii="Arial" w:hAnsi="Arial" w:cs="Arial"/>
          <w:color w:val="auto"/>
          <w:lang w:val="es-ES" w:eastAsia="es-CO"/>
        </w:rPr>
        <w:t xml:space="preserve"> de Capacitación</w:t>
      </w:r>
      <w:r w:rsidRPr="1419AEF6" w:rsidR="00A31DA9">
        <w:rPr>
          <w:rFonts w:ascii="Arial" w:hAnsi="Arial" w:cs="Arial"/>
          <w:color w:val="auto"/>
          <w:lang w:val="es-ES" w:eastAsia="es-CO"/>
        </w:rPr>
        <w:t xml:space="preserve"> de la Subdirección de Talento Humano</w:t>
      </w:r>
      <w:r w:rsidRPr="1419AEF6" w:rsidR="00260CDF">
        <w:rPr>
          <w:rFonts w:ascii="Arial" w:hAnsi="Arial" w:cs="Arial"/>
          <w:color w:val="auto"/>
          <w:sz w:val="22"/>
          <w:szCs w:val="22"/>
          <w:lang w:eastAsia="es-CO"/>
        </w:rPr>
        <w:t xml:space="preserve"> </w:t>
      </w:r>
      <w:r w:rsidRPr="1419AEF6" w:rsidR="00260CDF">
        <w:rPr>
          <w:rFonts w:ascii="Arial" w:hAnsi="Arial" w:cs="Arial"/>
          <w:color w:val="auto"/>
          <w:lang w:eastAsia="es-CO"/>
        </w:rPr>
        <w:t>Supervisar</w:t>
      </w:r>
      <w:r w:rsidRPr="1419AEF6" w:rsidR="0025345C">
        <w:rPr>
          <w:rFonts w:ascii="Arial" w:hAnsi="Arial" w:cs="Arial"/>
          <w:color w:val="auto"/>
          <w:lang w:eastAsia="es-CO"/>
        </w:rPr>
        <w:t>a</w:t>
      </w:r>
      <w:r w:rsidRPr="1419AEF6" w:rsidR="00260CDF">
        <w:rPr>
          <w:rFonts w:ascii="Arial" w:hAnsi="Arial" w:cs="Arial"/>
          <w:color w:val="auto"/>
          <w:lang w:eastAsia="es-CO"/>
        </w:rPr>
        <w:t xml:space="preserve"> el cumplimiento e implementación de la guía </w:t>
      </w:r>
      <w:r w:rsidRPr="1419AEF6" w:rsidR="00475DD9">
        <w:rPr>
          <w:rFonts w:ascii="Arial" w:hAnsi="Arial" w:cs="Arial"/>
          <w:color w:val="auto"/>
          <w:lang w:eastAsia="es-CO"/>
        </w:rPr>
        <w:t xml:space="preserve">y demás acciones </w:t>
      </w:r>
      <w:r w:rsidRPr="1419AEF6" w:rsidR="00260CDF">
        <w:rPr>
          <w:rFonts w:ascii="Arial" w:hAnsi="Arial" w:cs="Arial"/>
          <w:color w:val="auto"/>
          <w:lang w:eastAsia="es-CO"/>
        </w:rPr>
        <w:t>para evitar o mitigar la fuga de conocimiento en la Entidad</w:t>
      </w:r>
      <w:r w:rsidRPr="1419AEF6" w:rsidR="00215180">
        <w:rPr>
          <w:rFonts w:ascii="Arial" w:hAnsi="Arial" w:cs="Arial"/>
          <w:color w:val="auto"/>
          <w:lang w:eastAsia="es-CO"/>
        </w:rPr>
        <w:t>.</w:t>
      </w:r>
    </w:p>
    <w:p w:rsidR="00264172" w:rsidP="002D4776" w:rsidRDefault="009B29C5" w14:paraId="77192B4E" w14:textId="088722A7">
      <w:pPr>
        <w:pStyle w:val="Ttulo1"/>
        <w:numPr>
          <w:ilvl w:val="0"/>
          <w:numId w:val="2"/>
        </w:numPr>
        <w:spacing w:line="360" w:lineRule="auto"/>
        <w:rPr>
          <w:rFonts w:ascii="Arial" w:hAnsi="Arial" w:cs="Arial"/>
          <w:b/>
          <w:bCs/>
          <w:sz w:val="24"/>
          <w:szCs w:val="24"/>
          <w:lang w:val="es-ES_tradnl" w:eastAsia="es-CO"/>
        </w:rPr>
      </w:pPr>
      <w:bookmarkStart w:name="_Toc180967026" w:id="48"/>
      <w:r w:rsidRPr="00DB2546">
        <w:rPr>
          <w:rFonts w:ascii="Arial" w:hAnsi="Arial" w:cs="Arial"/>
          <w:b/>
          <w:bCs/>
          <w:sz w:val="24"/>
          <w:szCs w:val="24"/>
          <w:lang w:val="es-ES_tradnl" w:eastAsia="es-CO"/>
        </w:rPr>
        <w:t>CONTENIDO</w:t>
      </w:r>
      <w:bookmarkEnd w:id="48"/>
    </w:p>
    <w:p w:rsidR="00E90F75" w:rsidP="002D4776" w:rsidRDefault="00710311" w14:paraId="761E704C" w14:textId="3E715E48">
      <w:pPr>
        <w:tabs>
          <w:tab w:val="left" w:pos="2538"/>
        </w:tabs>
        <w:jc w:val="both"/>
        <w:rPr>
          <w:rFonts w:ascii="Arial" w:hAnsi="Arial" w:cs="Arial"/>
          <w:lang w:val="es-ES"/>
        </w:rPr>
      </w:pPr>
      <w:r w:rsidR="00710311">
        <w:rPr>
          <w:rFonts w:ascii="Arial" w:hAnsi="Arial" w:cs="Arial"/>
          <w:lang w:val="es-ES"/>
        </w:rPr>
        <w:t xml:space="preserve">En </w:t>
      </w:r>
      <w:r w:rsidR="00DE669C">
        <w:rPr>
          <w:rFonts w:ascii="Arial" w:hAnsi="Arial" w:cs="Arial"/>
          <w:lang w:val="es-ES"/>
        </w:rPr>
        <w:t>la Guía</w:t>
      </w:r>
      <w:r w:rsidR="00AC338D">
        <w:rPr>
          <w:rFonts w:ascii="Arial" w:hAnsi="Arial" w:cs="Arial"/>
          <w:lang w:val="es-ES"/>
        </w:rPr>
        <w:t xml:space="preserve"> </w:t>
      </w:r>
      <w:r w:rsidR="00DE669C">
        <w:rPr>
          <w:rFonts w:ascii="Arial" w:hAnsi="Arial" w:cs="Arial"/>
          <w:lang w:val="es-ES"/>
        </w:rPr>
        <w:t xml:space="preserve"> </w:t>
      </w:r>
      <w:r w:rsidRPr="00A31DA9" w:rsidR="00A31DA9">
        <w:rPr>
          <w:rFonts w:ascii="Arial" w:hAnsi="Arial" w:cs="Arial"/>
          <w:lang w:val="es-ES"/>
        </w:rPr>
        <w:t xml:space="preserve">fuga del conocimiento, </w:t>
      </w:r>
      <w:r w:rsidR="00BC0208">
        <w:rPr>
          <w:rFonts w:ascii="Arial" w:hAnsi="Arial" w:cs="Arial"/>
          <w:lang w:val="es-ES"/>
        </w:rPr>
        <w:t>podemos encontrar</w:t>
      </w:r>
      <w:r w:rsidR="00DE669C">
        <w:rPr>
          <w:rFonts w:ascii="Arial" w:hAnsi="Arial" w:cs="Arial"/>
          <w:lang w:val="es-ES"/>
        </w:rPr>
        <w:t xml:space="preserve"> u</w:t>
      </w:r>
      <w:r w:rsidR="00BB0348">
        <w:rPr>
          <w:rFonts w:ascii="Arial" w:hAnsi="Arial" w:cs="Arial"/>
          <w:lang w:val="es-ES"/>
        </w:rPr>
        <w:t>n</w:t>
      </w:r>
      <w:r w:rsidR="0082278B">
        <w:rPr>
          <w:rFonts w:ascii="Arial" w:hAnsi="Arial" w:cs="Arial"/>
          <w:lang w:val="es-ES"/>
        </w:rPr>
        <w:t>a</w:t>
      </w:r>
      <w:r w:rsidR="007854F1">
        <w:rPr>
          <w:rFonts w:ascii="Arial" w:hAnsi="Arial" w:cs="Arial"/>
          <w:lang w:val="es-ES"/>
        </w:rPr>
        <w:t xml:space="preserve"> serie de pasos </w:t>
      </w:r>
      <w:r w:rsidR="0082278B">
        <w:rPr>
          <w:rFonts w:ascii="Arial" w:hAnsi="Arial" w:cs="Arial"/>
          <w:lang w:val="es-ES"/>
        </w:rPr>
        <w:t xml:space="preserve"> </w:t>
      </w:r>
      <w:r w:rsidR="00237B5C">
        <w:rPr>
          <w:rFonts w:ascii="Arial" w:hAnsi="Arial" w:cs="Arial"/>
          <w:lang w:val="es-ES"/>
        </w:rPr>
        <w:t>través</w:t>
      </w:r>
      <w:r w:rsidR="0082278B">
        <w:rPr>
          <w:rFonts w:ascii="Arial" w:hAnsi="Arial" w:cs="Arial"/>
          <w:lang w:val="es-ES"/>
        </w:rPr>
        <w:t xml:space="preserve"> de</w:t>
      </w:r>
      <w:r w:rsidRPr="00A31DA9" w:rsidR="00A31DA9">
        <w:rPr>
          <w:rFonts w:ascii="Arial" w:hAnsi="Arial" w:cs="Arial"/>
          <w:lang w:val="es-ES"/>
        </w:rPr>
        <w:t xml:space="preserve"> la</w:t>
      </w:r>
      <w:r w:rsidR="00696153">
        <w:rPr>
          <w:rFonts w:ascii="Arial" w:hAnsi="Arial" w:cs="Arial"/>
          <w:lang w:val="es-ES"/>
        </w:rPr>
        <w:t>s</w:t>
      </w:r>
      <w:r w:rsidRPr="00A31DA9" w:rsidR="00A31DA9">
        <w:rPr>
          <w:rFonts w:ascii="Arial" w:hAnsi="Arial" w:cs="Arial"/>
          <w:lang w:val="es-ES"/>
        </w:rPr>
        <w:t xml:space="preserve"> cual</w:t>
      </w:r>
      <w:r w:rsidR="00696153">
        <w:rPr>
          <w:rFonts w:ascii="Arial" w:hAnsi="Arial" w:cs="Arial"/>
          <w:lang w:val="es-ES"/>
        </w:rPr>
        <w:t>es</w:t>
      </w:r>
      <w:r w:rsidRPr="00A31DA9" w:rsidR="00A31DA9">
        <w:rPr>
          <w:rFonts w:ascii="Arial" w:hAnsi="Arial" w:cs="Arial"/>
          <w:lang w:val="es-ES"/>
        </w:rPr>
        <w:t xml:space="preserve"> se toman medidas para evitar u/o mitigar los riegos que persisten de la fuga del conocimiento</w:t>
      </w:r>
      <w:r w:rsidR="00F375FD">
        <w:rPr>
          <w:rFonts w:ascii="Arial" w:hAnsi="Arial" w:cs="Arial"/>
          <w:lang w:val="es-ES"/>
        </w:rPr>
        <w:t>,</w:t>
      </w:r>
      <w:r w:rsidRPr="00A31DA9" w:rsidR="00A31DA9">
        <w:rPr>
          <w:rFonts w:ascii="Arial" w:hAnsi="Arial" w:cs="Arial"/>
          <w:lang w:val="es-ES"/>
        </w:rPr>
        <w:t xml:space="preserve"> tanto tácito como explicito</w:t>
      </w:r>
      <w:r w:rsidR="00A65208">
        <w:rPr>
          <w:rFonts w:ascii="Arial" w:hAnsi="Arial" w:cs="Arial"/>
          <w:lang w:val="es-ES"/>
        </w:rPr>
        <w:t>,</w:t>
      </w:r>
      <w:r w:rsidRPr="00A31DA9" w:rsidR="00A31DA9">
        <w:rPr>
          <w:rFonts w:ascii="Arial" w:hAnsi="Arial" w:cs="Arial"/>
          <w:lang w:val="es-ES"/>
        </w:rPr>
        <w:t xml:space="preserve"> </w:t>
      </w:r>
      <w:r w:rsidRPr="00A31DA9" w:rsidR="00A31DA9">
        <w:rPr>
          <w:rFonts w:ascii="Arial" w:hAnsi="Arial" w:eastAsia="Calibri" w:cs="Arial"/>
          <w:lang w:val="es-ES"/>
        </w:rPr>
        <w:t>recuperándolo o disminuyendo los impactos negativos que pueda ocasionar una fuga si se llegase a presentar</w:t>
      </w:r>
      <w:r w:rsidR="00304E56">
        <w:rPr>
          <w:rFonts w:ascii="Arial" w:hAnsi="Arial" w:eastAsia="Calibri" w:cs="Arial"/>
          <w:lang w:val="es-ES"/>
        </w:rPr>
        <w:t>;</w:t>
      </w:r>
      <w:r w:rsidR="0082401C">
        <w:rPr>
          <w:rFonts w:ascii="Arial" w:hAnsi="Arial" w:cs="Arial"/>
          <w:lang w:val="es-ES"/>
        </w:rPr>
        <w:t xml:space="preserve"> </w:t>
      </w:r>
      <w:r w:rsidR="00304E56">
        <w:rPr>
          <w:rFonts w:ascii="Arial" w:hAnsi="Arial" w:cs="Arial"/>
          <w:lang w:val="es-ES"/>
        </w:rPr>
        <w:t xml:space="preserve">Dependiendo </w:t>
      </w:r>
      <w:r w:rsidR="005816BE">
        <w:rPr>
          <w:rFonts w:ascii="Arial" w:hAnsi="Arial" w:cs="Arial"/>
          <w:lang w:val="es-ES"/>
        </w:rPr>
        <w:t xml:space="preserve">de </w:t>
      </w:r>
      <w:r w:rsidR="00304E56">
        <w:rPr>
          <w:rFonts w:ascii="Arial" w:hAnsi="Arial" w:cs="Arial"/>
          <w:lang w:val="es-ES"/>
        </w:rPr>
        <w:t xml:space="preserve">la modalidad de retiro de un servidor público o contratista, se puede hablar de una mayor o menor dificultad para retener ese conocimiento </w:t>
      </w:r>
      <w:r w:rsidR="005D43EB">
        <w:rPr>
          <w:rFonts w:ascii="Arial" w:hAnsi="Arial" w:cs="Arial"/>
          <w:lang w:val="es-ES"/>
        </w:rPr>
        <w:t xml:space="preserve">por ende se hace necesario </w:t>
      </w:r>
      <w:r w:rsidRPr="6DDDE430" w:rsidR="00731125">
        <w:rPr>
          <w:rFonts w:ascii="Arial" w:hAnsi="Arial" w:cs="Arial"/>
          <w:lang w:val="es-ES"/>
        </w:rPr>
        <w:t>mencionar que e</w:t>
      </w:r>
      <w:r w:rsidRPr="6DDDE430" w:rsidR="00BE7E5B">
        <w:rPr>
          <w:rFonts w:ascii="Arial" w:hAnsi="Arial" w:cs="Arial"/>
          <w:lang w:val="es-ES"/>
        </w:rPr>
        <w:t>stas acciones dan cumplimiento y fortalecimiento a la sexta dimensión del Modelo Integrado de Planeación y Gestión (MIPG) en la entidad; principalmente, a la Política de Gestión del Conocimiento y la innovación,</w:t>
      </w:r>
      <w:r w:rsidRPr="6DDDE430" w:rsidR="00175FEF">
        <w:rPr>
          <w:rFonts w:ascii="Arial" w:hAnsi="Arial" w:cs="Arial"/>
          <w:lang w:val="es-ES"/>
        </w:rPr>
        <w:t xml:space="preserve"> </w:t>
      </w:r>
      <w:r w:rsidRPr="6DDDE430" w:rsidR="00A0095E">
        <w:rPr>
          <w:rFonts w:ascii="Arial" w:hAnsi="Arial" w:cs="Arial"/>
          <w:lang w:val="es-ES"/>
        </w:rPr>
        <w:t>en donde la entidad</w:t>
      </w:r>
      <w:r w:rsidRPr="6DDDE430" w:rsidR="000E52FC">
        <w:rPr>
          <w:rFonts w:ascii="Arial" w:hAnsi="Arial" w:cs="Arial"/>
          <w:lang w:val="es-ES"/>
        </w:rPr>
        <w:t>,</w:t>
      </w:r>
      <w:r w:rsidRPr="6DDDE430" w:rsidR="00A0095E">
        <w:rPr>
          <w:rFonts w:ascii="Arial" w:hAnsi="Arial" w:cs="Arial"/>
          <w:lang w:val="es-ES"/>
        </w:rPr>
        <w:t xml:space="preserve"> basado en </w:t>
      </w:r>
      <w:r w:rsidRPr="6DDDE430" w:rsidR="00452D35">
        <w:rPr>
          <w:rFonts w:ascii="Arial" w:hAnsi="Arial" w:cs="Arial"/>
          <w:lang w:val="es-ES"/>
        </w:rPr>
        <w:t>sus</w:t>
      </w:r>
      <w:r w:rsidRPr="6DDDE430" w:rsidR="00A0095E">
        <w:rPr>
          <w:rFonts w:ascii="Arial" w:hAnsi="Arial" w:cs="Arial"/>
          <w:lang w:val="es-ES"/>
        </w:rPr>
        <w:t xml:space="preserve"> </w:t>
      </w:r>
      <w:r w:rsidRPr="6DDDE430" w:rsidR="0008157B">
        <w:rPr>
          <w:rFonts w:ascii="Arial" w:hAnsi="Arial" w:cs="Arial"/>
          <w:lang w:val="es-ES"/>
        </w:rPr>
        <w:t>eje</w:t>
      </w:r>
      <w:r w:rsidRPr="6DDDE430" w:rsidR="009E435F">
        <w:rPr>
          <w:rFonts w:ascii="Arial" w:hAnsi="Arial" w:cs="Arial"/>
          <w:lang w:val="es-ES"/>
        </w:rPr>
        <w:t>s temáticos</w:t>
      </w:r>
      <w:r w:rsidRPr="6DDDE430" w:rsidR="001A7106">
        <w:rPr>
          <w:rStyle w:val="Refdenotaalpie"/>
          <w:rFonts w:ascii="Arial" w:hAnsi="Arial" w:cs="Arial"/>
          <w:lang w:val="es-ES"/>
        </w:rPr>
        <w:footnoteReference w:id="3"/>
      </w:r>
      <w:r w:rsidRPr="6DDDE430" w:rsidR="007A2249">
        <w:rPr>
          <w:rFonts w:ascii="Arial" w:hAnsi="Arial" w:cs="Arial"/>
          <w:lang w:val="es-ES"/>
        </w:rPr>
        <w:t>,</w:t>
      </w:r>
      <w:r w:rsidRPr="6DDDE430" w:rsidR="006B199F">
        <w:rPr>
          <w:rFonts w:ascii="Arial" w:hAnsi="Arial" w:cs="Arial"/>
          <w:lang w:val="es-ES"/>
        </w:rPr>
        <w:t xml:space="preserve"> </w:t>
      </w:r>
      <w:r w:rsidRPr="6DDDE430" w:rsidR="00B72F14">
        <w:rPr>
          <w:rFonts w:ascii="Arial" w:hAnsi="Arial" w:cs="Arial"/>
          <w:lang w:val="es-ES"/>
        </w:rPr>
        <w:t>ha adelantado accione</w:t>
      </w:r>
      <w:r w:rsidRPr="6DDDE430" w:rsidR="0083366B">
        <w:rPr>
          <w:rFonts w:ascii="Arial" w:hAnsi="Arial" w:cs="Arial"/>
          <w:lang w:val="es-ES"/>
        </w:rPr>
        <w:t xml:space="preserve">s que contribuyen a mitigar la fuga del </w:t>
      </w:r>
      <w:r w:rsidR="336DE79F">
        <w:rPr>
          <w:rFonts w:ascii="Arial" w:hAnsi="Arial" w:cs="Arial"/>
          <w:lang w:val="es-ES"/>
        </w:rPr>
        <w:t>conocimiento, como</w:t>
      </w:r>
      <w:r w:rsidR="005D43EB">
        <w:rPr>
          <w:rFonts w:ascii="Arial" w:hAnsi="Arial" w:cs="Arial"/>
          <w:lang w:val="es-ES"/>
        </w:rPr>
        <w:t xml:space="preserve"> se muestra a continuación</w:t>
      </w:r>
      <w:r w:rsidR="008F3ECF">
        <w:rPr>
          <w:rFonts w:ascii="Arial" w:hAnsi="Arial" w:cs="Arial"/>
          <w:lang w:val="es-ES"/>
        </w:rPr>
        <w:t xml:space="preserve">: </w:t>
      </w:r>
    </w:p>
    <w:p w:rsidR="008F3ECF" w:rsidP="001F419D" w:rsidRDefault="008F3ECF" w14:paraId="3E9B7B44" w14:textId="77777777">
      <w:pPr>
        <w:tabs>
          <w:tab w:val="left" w:pos="2538"/>
        </w:tabs>
        <w:jc w:val="both"/>
        <w:rPr>
          <w:rFonts w:ascii="Arial" w:hAnsi="Arial" w:cs="Arial"/>
          <w:lang w:val="es-ES"/>
        </w:rPr>
      </w:pPr>
    </w:p>
    <w:tbl>
      <w:tblPr>
        <w:tblStyle w:val="Tablaconcuadrcula1clara-nfasis6"/>
        <w:tblW w:w="9858" w:type="dxa"/>
        <w:tblLook w:val="04A0" w:firstRow="1" w:lastRow="0" w:firstColumn="1" w:lastColumn="0" w:noHBand="0" w:noVBand="1"/>
      </w:tblPr>
      <w:tblGrid>
        <w:gridCol w:w="3576"/>
        <w:gridCol w:w="2798"/>
        <w:gridCol w:w="3484"/>
      </w:tblGrid>
      <w:tr w:rsidRPr="00E90F75" w:rsidR="008B3157" w:rsidTr="7953E3E8" w14:paraId="25157AB7" w14:textId="77777777">
        <w:trPr>
          <w:cnfStyle w:val="100000000000" w:firstRow="1" w:lastRow="0" w:firstColumn="0" w:lastColumn="0" w:oddVBand="0" w:evenVBand="0" w:oddHBand="0"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3576" w:type="dxa"/>
            <w:vMerge w:val="restart"/>
            <w:tcMar/>
          </w:tcPr>
          <w:p w:rsidR="008B3157" w:rsidP="009554A5" w:rsidRDefault="008B3157" w14:paraId="0E731F3E" w14:textId="68889529">
            <w:pPr>
              <w:tabs>
                <w:tab w:val="left" w:pos="2538"/>
              </w:tabs>
              <w:jc w:val="both"/>
              <w:rPr>
                <w:rStyle w:val="normaltextrun"/>
                <w:rFonts w:ascii="Arial" w:hAnsi="Arial" w:cs="Arial"/>
                <w:b w:val="0"/>
                <w:bCs w:val="0"/>
                <w:sz w:val="22"/>
                <w:szCs w:val="22"/>
                <w:shd w:val="clear" w:color="auto" w:fill="FFFFFF"/>
                <w:lang w:val="es-ES"/>
              </w:rPr>
            </w:pPr>
            <w:r w:rsidRPr="004318EF">
              <w:rPr>
                <w:rStyle w:val="normaltextrun"/>
                <w:rFonts w:ascii="Arial" w:hAnsi="Arial" w:cs="Arial"/>
                <w:sz w:val="22"/>
                <w:szCs w:val="22"/>
                <w:shd w:val="clear" w:color="auto" w:fill="FFFFFF"/>
                <w:lang w:val="es-ES"/>
              </w:rPr>
              <w:t>EJE 4. CULTURA DE COMPARTIR Y DIFUNDIR</w:t>
            </w:r>
            <w:r>
              <w:rPr>
                <w:rStyle w:val="normaltextrun"/>
                <w:rFonts w:ascii="Arial" w:hAnsi="Arial" w:cs="Arial"/>
                <w:sz w:val="22"/>
                <w:szCs w:val="22"/>
                <w:shd w:val="clear" w:color="auto" w:fill="FFFFFF"/>
                <w:lang w:val="es-ES"/>
              </w:rPr>
              <w:t xml:space="preserve">: </w:t>
            </w:r>
            <w:r w:rsidRPr="00F12AB1">
              <w:rPr>
                <w:rFonts w:ascii="Arial" w:hAnsi="Arial" w:cs="Arial"/>
                <w:b w:val="0"/>
                <w:bCs w:val="0"/>
                <w:sz w:val="22"/>
                <w:szCs w:val="22"/>
                <w:shd w:val="clear" w:color="auto" w:fill="FFFFFF"/>
                <w:lang w:val="es-ES"/>
              </w:rPr>
              <w:t>Este eje busca integrar a todos los actores de la UNP y sus beneficiarios en una dinámica de compartir y difundir el conocimiento generado, mediante herramientas y actividades clave que promuevan el acceso equitativo al conocimiento, la colaboración y la sensibilización en temas de prevención y protección.</w:t>
            </w:r>
            <w:r w:rsidRPr="00F12AB1">
              <w:rPr>
                <w:rFonts w:ascii="Arial" w:hAnsi="Arial" w:cs="Arial"/>
                <w:sz w:val="22"/>
                <w:szCs w:val="22"/>
                <w:shd w:val="clear" w:color="auto" w:fill="FFFFFF"/>
              </w:rPr>
              <w:t> </w:t>
            </w:r>
          </w:p>
          <w:p w:rsidRPr="00D35514" w:rsidR="008B3157" w:rsidP="009554A5" w:rsidRDefault="008B3157" w14:paraId="28265E10" w14:textId="3BA919D5">
            <w:pPr>
              <w:tabs>
                <w:tab w:val="left" w:pos="2538"/>
              </w:tabs>
              <w:jc w:val="both"/>
              <w:rPr>
                <w:rFonts w:ascii="Arial" w:hAnsi="Arial" w:cs="Arial"/>
                <w:b w:val="0"/>
                <w:bCs w:val="0"/>
                <w:sz w:val="22"/>
                <w:szCs w:val="22"/>
              </w:rPr>
            </w:pPr>
            <w:r w:rsidRPr="00D35514">
              <w:rPr>
                <w:rFonts w:ascii="Arial" w:hAnsi="Arial" w:cs="Arial"/>
                <w:b w:val="0"/>
                <w:bCs w:val="0"/>
                <w:sz w:val="22"/>
                <w:szCs w:val="22"/>
                <w:lang w:val="es-ES"/>
              </w:rPr>
              <w:t xml:space="preserve"> </w:t>
            </w:r>
          </w:p>
        </w:tc>
        <w:tc>
          <w:tcPr>
            <w:cnfStyle w:val="000000000000" w:firstRow="0" w:lastRow="0" w:firstColumn="0" w:lastColumn="0" w:oddVBand="0" w:evenVBand="0" w:oddHBand="0" w:evenHBand="0" w:firstRowFirstColumn="0" w:firstRowLastColumn="0" w:lastRowFirstColumn="0" w:lastRowLastColumn="0"/>
            <w:tcW w:w="2798" w:type="dxa"/>
            <w:tcMar/>
          </w:tcPr>
          <w:p w:rsidRPr="006569DA" w:rsidR="008B3157" w:rsidP="000A1E02" w:rsidRDefault="008B3157" w14:paraId="4DC475ED" w14:textId="0B9DE114">
            <w:pPr>
              <w:tabs>
                <w:tab w:val="left" w:pos="25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shd w:val="clear" w:color="auto" w:fill="FFFFFF"/>
              </w:rPr>
              <w:t>Semana del Conocimiento y la Innovación</w:t>
            </w:r>
            <w:r w:rsidR="002430AC">
              <w:rPr>
                <w:rStyle w:val="normaltextrun"/>
                <w:rFonts w:ascii="Arial" w:hAnsi="Arial" w:cs="Arial"/>
                <w:shd w:val="clear" w:color="auto" w:fill="FFFFFF"/>
              </w:rPr>
              <w:t>.</w:t>
            </w:r>
          </w:p>
        </w:tc>
        <w:tc>
          <w:tcPr>
            <w:cnfStyle w:val="000000000000" w:firstRow="0" w:lastRow="0" w:firstColumn="0" w:lastColumn="0" w:oddVBand="0" w:evenVBand="0" w:oddHBand="0" w:evenHBand="0" w:firstRowFirstColumn="0" w:firstRowLastColumn="0" w:lastRowFirstColumn="0" w:lastRowLastColumn="0"/>
            <w:tcW w:w="3484" w:type="dxa"/>
            <w:tcMar/>
          </w:tcPr>
          <w:p w:rsidRPr="00205FA6" w:rsidR="008B3157" w:rsidP="00E90F75" w:rsidRDefault="008B3157" w14:paraId="29F7DE3C" w14:textId="37EB0250">
            <w:pPr>
              <w:tabs>
                <w:tab w:val="left" w:pos="2538"/>
              </w:tabs>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05FA6">
              <w:rPr>
                <w:rFonts w:ascii="Arial" w:hAnsi="Arial" w:cs="Arial"/>
              </w:rPr>
              <w:t>Memorias del evento con los aprendizajes y mejores prácticas compartidas.</w:t>
            </w:r>
          </w:p>
        </w:tc>
      </w:tr>
      <w:tr w:rsidRPr="00E90F75" w:rsidR="008B3157" w:rsidTr="7953E3E8" w14:paraId="3B828970" w14:textId="77777777">
        <w:trPr>
          <w:trHeight w:val="1212"/>
        </w:trPr>
        <w:tc>
          <w:tcPr>
            <w:cnfStyle w:val="001000000000" w:firstRow="0" w:lastRow="0" w:firstColumn="1" w:lastColumn="0" w:oddVBand="0" w:evenVBand="0" w:oddHBand="0" w:evenHBand="0" w:firstRowFirstColumn="0" w:firstRowLastColumn="0" w:lastRowFirstColumn="0" w:lastRowLastColumn="0"/>
            <w:tcW w:w="3576" w:type="dxa"/>
            <w:vMerge/>
            <w:tcMar/>
          </w:tcPr>
          <w:p w:rsidRPr="004318EF" w:rsidR="008B3157" w:rsidP="009554A5" w:rsidRDefault="008B3157" w14:paraId="4D4DBBA9" w14:textId="77777777">
            <w:pPr>
              <w:tabs>
                <w:tab w:val="left" w:pos="2538"/>
              </w:tabs>
              <w:jc w:val="both"/>
              <w:rPr>
                <w:rStyle w:val="normaltextrun"/>
                <w:rFonts w:ascii="Arial" w:hAnsi="Arial" w:cs="Arial"/>
                <w:sz w:val="22"/>
                <w:szCs w:val="22"/>
                <w:shd w:val="clear" w:color="auto" w:fill="FFFFFF"/>
                <w:lang w:val="es-ES"/>
              </w:rPr>
            </w:pPr>
          </w:p>
        </w:tc>
        <w:tc>
          <w:tcPr>
            <w:cnfStyle w:val="000000000000" w:firstRow="0" w:lastRow="0" w:firstColumn="0" w:lastColumn="0" w:oddVBand="0" w:evenVBand="0" w:oddHBand="0" w:evenHBand="0" w:firstRowFirstColumn="0" w:firstRowLastColumn="0" w:lastRowFirstColumn="0" w:lastRowLastColumn="0"/>
            <w:tcW w:w="2798" w:type="dxa"/>
            <w:tcMar/>
          </w:tcPr>
          <w:p w:rsidR="008B3157" w:rsidP="000A1E02" w:rsidRDefault="008B3157" w14:paraId="3C9F1F96" w14:textId="7777777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Pr>
                <w:rStyle w:val="normaltextrun"/>
                <w:rFonts w:ascii="Arial" w:hAnsi="Arial" w:cs="Arial"/>
                <w:b/>
                <w:bCs/>
                <w:shd w:val="clear" w:color="auto" w:fill="FFFFFF"/>
              </w:rPr>
              <w:t xml:space="preserve">Encuentros Trimestrales </w:t>
            </w:r>
          </w:p>
          <w:p w:rsidR="008B3157" w:rsidP="000A1E02" w:rsidRDefault="008B3157" w14:paraId="483CFB50" w14:textId="7777777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Pr>
                <w:rStyle w:val="normaltextrun"/>
                <w:rFonts w:ascii="Arial" w:hAnsi="Arial" w:cs="Arial"/>
                <w:b/>
                <w:bCs/>
                <w:shd w:val="clear" w:color="auto" w:fill="FFFFFF"/>
              </w:rPr>
              <w:t>Ponentes</w:t>
            </w:r>
          </w:p>
          <w:p w:rsidR="008B3157" w:rsidP="000A1E02" w:rsidRDefault="008B3157" w14:paraId="6C8893E6" w14:textId="3DB262CC">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Pr>
                <w:rStyle w:val="normaltextrun"/>
                <w:rFonts w:ascii="Arial" w:hAnsi="Arial" w:cs="Arial"/>
                <w:b/>
                <w:bCs/>
                <w:shd w:val="clear" w:color="auto" w:fill="FFFFFF"/>
              </w:rPr>
              <w:t>Gestores</w:t>
            </w:r>
          </w:p>
          <w:p w:rsidR="008B3157" w:rsidP="000A1E02" w:rsidRDefault="008B3157" w14:paraId="710096F0" w14:textId="42D0650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Pr>
                <w:rStyle w:val="normaltextrun"/>
                <w:rFonts w:ascii="Arial" w:hAnsi="Arial" w:cs="Arial"/>
                <w:b/>
                <w:bCs/>
                <w:shd w:val="clear" w:color="auto" w:fill="FFFFFF"/>
              </w:rPr>
              <w:t>Instructores</w:t>
            </w:r>
            <w:r w:rsidR="002430AC">
              <w:rPr>
                <w:rStyle w:val="normaltextrun"/>
                <w:rFonts w:ascii="Arial" w:hAnsi="Arial" w:cs="Arial"/>
                <w:b/>
                <w:bCs/>
                <w:shd w:val="clear" w:color="auto" w:fill="FFFFFF"/>
              </w:rPr>
              <w:t>.</w:t>
            </w:r>
          </w:p>
        </w:tc>
        <w:tc>
          <w:tcPr>
            <w:cnfStyle w:val="000000000000" w:firstRow="0" w:lastRow="0" w:firstColumn="0" w:lastColumn="0" w:oddVBand="0" w:evenVBand="0" w:oddHBand="0" w:evenHBand="0" w:firstRowFirstColumn="0" w:firstRowLastColumn="0" w:lastRowFirstColumn="0" w:lastRowLastColumn="0"/>
            <w:tcW w:w="3484" w:type="dxa"/>
            <w:tcMar/>
          </w:tcPr>
          <w:p w:rsidRPr="001B33A6" w:rsidR="008B3157" w:rsidP="000A1E02" w:rsidRDefault="008B3157" w14:paraId="598457E0" w14:textId="7777777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B33A6">
              <w:rPr>
                <w:rStyle w:val="normaltextrun"/>
                <w:rFonts w:ascii="Arial" w:hAnsi="Arial" w:cs="Arial"/>
                <w:shd w:val="clear" w:color="auto" w:fill="FFFFFF"/>
              </w:rPr>
              <w:t>Permite transferir el conocimiento y actualizarlo.</w:t>
            </w:r>
          </w:p>
          <w:p w:rsidRPr="001B33A6" w:rsidR="008B3157" w:rsidP="000A1E02" w:rsidRDefault="008B3157" w14:paraId="2E658DE6" w14:textId="7777777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B33A6">
              <w:rPr>
                <w:rStyle w:val="normaltextrun"/>
                <w:rFonts w:ascii="Arial" w:hAnsi="Arial" w:cs="Arial"/>
                <w:shd w:val="clear" w:color="auto" w:fill="FFFFFF"/>
              </w:rPr>
              <w:t>Fortalece las habilidades socioemocionales de los grupos.</w:t>
            </w:r>
          </w:p>
          <w:p w:rsidR="008B3157" w:rsidP="000A1E02" w:rsidRDefault="008B3157" w14:paraId="3A251424" w14:textId="361C38D4">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sidRPr="001B33A6">
              <w:rPr>
                <w:rStyle w:val="normaltextrun"/>
                <w:rFonts w:ascii="Arial" w:hAnsi="Arial" w:cs="Arial"/>
                <w:shd w:val="clear" w:color="auto" w:fill="FFFFFF"/>
              </w:rPr>
              <w:t>Documentación de lecciones aprendidas compartidas entre áreas de la UNP.</w:t>
            </w:r>
          </w:p>
        </w:tc>
      </w:tr>
      <w:tr w:rsidRPr="00E90F75" w:rsidR="008B3157" w:rsidTr="7953E3E8" w14:paraId="00A1A3D6"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vMerge/>
            <w:tcMar/>
          </w:tcPr>
          <w:p w:rsidRPr="004318EF" w:rsidR="008B3157" w:rsidP="009554A5" w:rsidRDefault="008B3157" w14:paraId="19DF57CB" w14:textId="77777777">
            <w:pPr>
              <w:tabs>
                <w:tab w:val="left" w:pos="2538"/>
              </w:tabs>
              <w:jc w:val="both"/>
              <w:rPr>
                <w:rStyle w:val="normaltextrun"/>
                <w:rFonts w:ascii="Arial" w:hAnsi="Arial" w:cs="Arial"/>
                <w:sz w:val="22"/>
                <w:szCs w:val="22"/>
                <w:shd w:val="clear" w:color="auto" w:fill="FFFFFF"/>
                <w:lang w:val="es-ES"/>
              </w:rPr>
            </w:pPr>
          </w:p>
        </w:tc>
        <w:tc>
          <w:tcPr>
            <w:cnfStyle w:val="000000000000" w:firstRow="0" w:lastRow="0" w:firstColumn="0" w:lastColumn="0" w:oddVBand="0" w:evenVBand="0" w:oddHBand="0" w:evenHBand="0" w:firstRowFirstColumn="0" w:firstRowLastColumn="0" w:lastRowFirstColumn="0" w:lastRowLastColumn="0"/>
            <w:tcW w:w="2798" w:type="dxa"/>
            <w:tcMar/>
          </w:tcPr>
          <w:p w:rsidR="008B3157" w:rsidP="000A1E02" w:rsidRDefault="008B3157" w14:paraId="1FC5F905" w14:textId="4FC09030">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Pr>
                <w:rStyle w:val="normaltextrun"/>
                <w:rFonts w:ascii="Arial" w:hAnsi="Arial" w:cs="Arial"/>
                <w:b/>
                <w:bCs/>
                <w:shd w:val="clear" w:color="auto" w:fill="FFFFFF"/>
              </w:rPr>
              <w:t>Vitaminas del conocimiento</w:t>
            </w:r>
            <w:r w:rsidR="002430AC">
              <w:rPr>
                <w:rStyle w:val="normaltextrun"/>
                <w:rFonts w:ascii="Arial" w:hAnsi="Arial" w:cs="Arial"/>
                <w:b/>
                <w:bCs/>
                <w:shd w:val="clear" w:color="auto" w:fill="FFFFFF"/>
              </w:rPr>
              <w:t>.</w:t>
            </w:r>
            <w:r>
              <w:rPr>
                <w:rStyle w:val="normaltextrun"/>
                <w:rFonts w:ascii="Arial" w:hAnsi="Arial" w:cs="Arial"/>
                <w:b/>
                <w:bCs/>
                <w:shd w:val="clear" w:color="auto" w:fill="FFFFFF"/>
              </w:rPr>
              <w:t xml:space="preserve"> </w:t>
            </w:r>
          </w:p>
        </w:tc>
        <w:tc>
          <w:tcPr>
            <w:cnfStyle w:val="000000000000" w:firstRow="0" w:lastRow="0" w:firstColumn="0" w:lastColumn="0" w:oddVBand="0" w:evenVBand="0" w:oddHBand="0" w:evenHBand="0" w:firstRowFirstColumn="0" w:firstRowLastColumn="0" w:lastRowFirstColumn="0" w:lastRowLastColumn="0"/>
            <w:tcW w:w="3484" w:type="dxa"/>
            <w:tcMar/>
          </w:tcPr>
          <w:p w:rsidRPr="00EF6B82" w:rsidR="008B3157" w:rsidP="000A1E02" w:rsidRDefault="008B3157" w14:paraId="2837D2E0" w14:textId="76F7E981">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EF6B82">
              <w:rPr>
                <w:rStyle w:val="normaltextrun"/>
                <w:rFonts w:ascii="Arial" w:hAnsi="Arial" w:cs="Arial"/>
                <w:shd w:val="clear" w:color="auto" w:fill="FFFFFF"/>
              </w:rPr>
              <w:t>Estrategia pedagógica que permite fortalecer el conocimiento de la comunidad UNP, además de actualizarlo.</w:t>
            </w:r>
          </w:p>
        </w:tc>
      </w:tr>
      <w:tr w:rsidRPr="00E90F75" w:rsidR="008B3157" w:rsidTr="7953E3E8" w14:paraId="54874733"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vMerge/>
            <w:tcMar/>
          </w:tcPr>
          <w:p w:rsidRPr="004318EF" w:rsidR="008B3157" w:rsidP="009554A5" w:rsidRDefault="008B3157" w14:paraId="336438AD" w14:textId="77777777">
            <w:pPr>
              <w:tabs>
                <w:tab w:val="left" w:pos="2538"/>
              </w:tabs>
              <w:jc w:val="both"/>
              <w:rPr>
                <w:rStyle w:val="normaltextrun"/>
                <w:rFonts w:ascii="Arial" w:hAnsi="Arial" w:cs="Arial"/>
                <w:sz w:val="22"/>
                <w:szCs w:val="22"/>
                <w:shd w:val="clear" w:color="auto" w:fill="FFFFFF"/>
                <w:lang w:val="es-ES"/>
              </w:rPr>
            </w:pPr>
          </w:p>
        </w:tc>
        <w:tc>
          <w:tcPr>
            <w:cnfStyle w:val="000000000000" w:firstRow="0" w:lastRow="0" w:firstColumn="0" w:lastColumn="0" w:oddVBand="0" w:evenVBand="0" w:oddHBand="0" w:evenHBand="0" w:firstRowFirstColumn="0" w:firstRowLastColumn="0" w:lastRowFirstColumn="0" w:lastRowLastColumn="0"/>
            <w:tcW w:w="2798" w:type="dxa"/>
            <w:tcMar/>
          </w:tcPr>
          <w:p w:rsidR="008B3157" w:rsidP="000A1E02" w:rsidRDefault="002430AC" w14:paraId="531EA852" w14:textId="296868B1">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sidRPr="002430AC">
              <w:rPr>
                <w:rStyle w:val="normaltextrun"/>
                <w:rFonts w:ascii="Arial" w:hAnsi="Arial" w:cs="Arial"/>
                <w:b/>
                <w:bCs/>
                <w:shd w:val="clear" w:color="auto" w:fill="FFFFFF"/>
              </w:rPr>
              <w:t>Cartilla de Acciones Preventivas en el Marco de los Programas de Prevención, Seguridad y Protección</w:t>
            </w:r>
            <w:r>
              <w:rPr>
                <w:rStyle w:val="normaltextrun"/>
                <w:rFonts w:ascii="Arial" w:hAnsi="Arial" w:cs="Arial"/>
                <w:b/>
                <w:bCs/>
                <w:shd w:val="clear" w:color="auto" w:fill="FFFFFF"/>
              </w:rPr>
              <w:t>.</w:t>
            </w:r>
          </w:p>
        </w:tc>
        <w:tc>
          <w:tcPr>
            <w:cnfStyle w:val="000000000000" w:firstRow="0" w:lastRow="0" w:firstColumn="0" w:lastColumn="0" w:oddVBand="0" w:evenVBand="0" w:oddHBand="0" w:evenHBand="0" w:firstRowFirstColumn="0" w:firstRowLastColumn="0" w:lastRowFirstColumn="0" w:lastRowLastColumn="0"/>
            <w:tcW w:w="3484" w:type="dxa"/>
            <w:tcMar/>
          </w:tcPr>
          <w:p w:rsidRPr="006E5955" w:rsidR="008B3157" w:rsidP="000A1E02" w:rsidRDefault="00CD5C69" w14:paraId="26DF031D" w14:textId="64BED6A5">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6E5955" w:rsidR="10A1D926">
              <w:rPr>
                <w:rStyle w:val="normaltextrun"/>
                <w:rFonts w:ascii="Arial" w:hAnsi="Arial" w:cs="Arial"/>
                <w:shd w:val="clear" w:color="auto" w:fill="FFFFFF"/>
              </w:rPr>
              <w:t>Permite transferir el conocimiento</w:t>
            </w:r>
            <w:r w:rsidRPr="006E5955" w:rsidR="51293F4C">
              <w:rPr>
                <w:rStyle w:val="normaltextrun"/>
                <w:rFonts w:ascii="Arial" w:hAnsi="Arial" w:cs="Arial"/>
                <w:shd w:val="clear" w:color="auto" w:fill="FFFFFF"/>
              </w:rPr>
              <w:t xml:space="preserve">, además que, al ser una cartilla, el conocimiento </w:t>
            </w:r>
            <w:r w:rsidRPr="006E5955" w:rsidR="641F65DF">
              <w:rPr>
                <w:rStyle w:val="normaltextrun"/>
                <w:rFonts w:ascii="Arial" w:hAnsi="Arial" w:cs="Arial"/>
                <w:shd w:val="clear" w:color="auto" w:fill="FFFFFF"/>
              </w:rPr>
              <w:t xml:space="preserve">este </w:t>
            </w:r>
            <w:r w:rsidRPr="006E5955" w:rsidR="78F5A84D">
              <w:rPr>
                <w:rStyle w:val="normaltextrun"/>
                <w:rFonts w:ascii="Arial" w:hAnsi="Arial" w:cs="Arial"/>
                <w:shd w:val="clear" w:color="auto" w:fill="FFFFFF"/>
              </w:rPr>
              <w:t>documentado, permanece</w:t>
            </w:r>
            <w:r w:rsidRPr="006E5955" w:rsidR="51293F4C">
              <w:rPr>
                <w:rStyle w:val="normaltextrun"/>
                <w:rFonts w:ascii="Arial" w:hAnsi="Arial" w:cs="Arial"/>
                <w:shd w:val="clear" w:color="auto" w:fill="FFFFFF"/>
              </w:rPr>
              <w:t xml:space="preserve"> en la institución.</w:t>
            </w:r>
          </w:p>
        </w:tc>
      </w:tr>
      <w:tr w:rsidRPr="00E90F75" w:rsidR="003C260A" w:rsidTr="7953E3E8" w14:paraId="1DE7CBBC"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tcMar/>
            <w:vAlign w:val="center"/>
          </w:tcPr>
          <w:p w:rsidRPr="004318EF" w:rsidR="003C260A" w:rsidP="003C260A" w:rsidRDefault="003C260A" w14:paraId="0450233E" w14:textId="50A1133F">
            <w:pPr>
              <w:tabs>
                <w:tab w:val="left" w:pos="2538"/>
              </w:tabs>
              <w:jc w:val="both"/>
              <w:rPr>
                <w:rStyle w:val="normaltextrun"/>
                <w:rFonts w:ascii="Arial" w:hAnsi="Arial" w:cs="Arial"/>
                <w:sz w:val="22"/>
                <w:szCs w:val="22"/>
                <w:shd w:val="clear" w:color="auto" w:fill="FFFFFF"/>
                <w:lang w:val="es-ES"/>
              </w:rPr>
            </w:pPr>
          </w:p>
        </w:tc>
        <w:tc>
          <w:tcPr>
            <w:cnfStyle w:val="000000000000" w:firstRow="0" w:lastRow="0" w:firstColumn="0" w:lastColumn="0" w:oddVBand="0" w:evenVBand="0" w:oddHBand="0" w:evenHBand="0" w:firstRowFirstColumn="0" w:firstRowLastColumn="0" w:lastRowFirstColumn="0" w:lastRowLastColumn="0"/>
            <w:tcW w:w="2798" w:type="dxa"/>
            <w:tcMar/>
            <w:vAlign w:val="center"/>
          </w:tcPr>
          <w:p w:rsidRPr="002430AC" w:rsidR="003C260A" w:rsidP="003C260A" w:rsidRDefault="003C260A" w14:paraId="1164B06F" w14:textId="5D74EAB2">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hd w:val="clear" w:color="auto" w:fill="FFFFFF"/>
              </w:rPr>
            </w:pPr>
            <w:r w:rsidRPr="00E92D79">
              <w:rPr>
                <w:rFonts w:ascii="Arial" w:hAnsi="Arial" w:cs="Arial"/>
                <w:b/>
                <w:bCs/>
                <w:sz w:val="22"/>
                <w:szCs w:val="22"/>
              </w:rPr>
              <w:t>Guía para la Transferencia de Conocimiento</w:t>
            </w:r>
          </w:p>
        </w:tc>
        <w:tc>
          <w:tcPr>
            <w:cnfStyle w:val="000000000000" w:firstRow="0" w:lastRow="0" w:firstColumn="0" w:lastColumn="0" w:oddVBand="0" w:evenVBand="0" w:oddHBand="0" w:evenHBand="0" w:firstRowFirstColumn="0" w:firstRowLastColumn="0" w:lastRowFirstColumn="0" w:lastRowLastColumn="0"/>
            <w:tcW w:w="3484" w:type="dxa"/>
            <w:tcMar/>
            <w:vAlign w:val="center"/>
          </w:tcPr>
          <w:p w:rsidRPr="006E5955" w:rsidR="003C260A" w:rsidP="003C260A" w:rsidRDefault="003C260A" w14:paraId="5ED148EE" w14:textId="695C93F7">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Fonts w:ascii="Arial" w:hAnsi="Arial" w:cs="Arial"/>
                <w:sz w:val="22"/>
                <w:szCs w:val="22"/>
              </w:rPr>
              <w:t>Permite la realización de productos de transferencia de conocimiento estandarizados.</w:t>
            </w:r>
          </w:p>
        </w:tc>
      </w:tr>
      <w:tr w:rsidRPr="00E90F75" w:rsidR="003C260A" w:rsidTr="7953E3E8" w14:paraId="63A6EC8B"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tcMar/>
            <w:vAlign w:val="center"/>
          </w:tcPr>
          <w:p w:rsidRPr="00E92D79" w:rsidR="003C260A" w:rsidP="003C260A" w:rsidRDefault="003C260A" w14:paraId="73CC9DEF" w14:textId="25F092F0">
            <w:pPr>
              <w:tabs>
                <w:tab w:val="left" w:pos="2538"/>
              </w:tabs>
              <w:jc w:val="both"/>
              <w:rPr>
                <w:rFonts w:ascii="Arial" w:hAnsi="Arial" w:cs="Arial"/>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2798" w:type="dxa"/>
            <w:tcMar/>
            <w:vAlign w:val="center"/>
          </w:tcPr>
          <w:p w:rsidR="003C260A" w:rsidP="003C260A" w:rsidRDefault="003C260A" w14:paraId="0BD3C5F3" w14:textId="1FA55AC0">
            <w:pPr>
              <w:tabs>
                <w:tab w:val="left" w:pos="2538"/>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E315B">
              <w:rPr>
                <w:rFonts w:ascii="Arial" w:hAnsi="Arial" w:cs="Arial"/>
                <w:b/>
                <w:bCs/>
                <w:sz w:val="22"/>
                <w:szCs w:val="22"/>
              </w:rPr>
              <w:t>Guía de Proyectos de Aprendizaje en Equipo (PAE)</w:t>
            </w:r>
          </w:p>
        </w:tc>
        <w:tc>
          <w:tcPr>
            <w:cnfStyle w:val="000000000000" w:firstRow="0" w:lastRow="0" w:firstColumn="0" w:lastColumn="0" w:oddVBand="0" w:evenVBand="0" w:oddHBand="0" w:evenHBand="0" w:firstRowFirstColumn="0" w:firstRowLastColumn="0" w:lastRowFirstColumn="0" w:lastRowLastColumn="0"/>
            <w:tcW w:w="3484" w:type="dxa"/>
            <w:tcMar/>
            <w:vAlign w:val="center"/>
          </w:tcPr>
          <w:p w:rsidRPr="006E5955" w:rsidR="003C260A" w:rsidP="003C260A" w:rsidRDefault="003C260A" w14:paraId="565DB2F3" w14:textId="2597406F">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Fonts w:ascii="Arial" w:hAnsi="Arial" w:cs="Arial"/>
                <w:sz w:val="22"/>
                <w:szCs w:val="22"/>
              </w:rPr>
              <w:t xml:space="preserve">Permite la realización y documentación de </w:t>
            </w:r>
            <w:r w:rsidRPr="00A84E83">
              <w:rPr>
                <w:rFonts w:ascii="Arial" w:hAnsi="Arial" w:cs="Arial"/>
                <w:sz w:val="22"/>
                <w:szCs w:val="22"/>
              </w:rPr>
              <w:t>Proyectos de Aprendizaje en Equipo</w:t>
            </w:r>
            <w:r>
              <w:rPr>
                <w:rFonts w:ascii="Arial" w:hAnsi="Arial" w:cs="Arial"/>
                <w:sz w:val="22"/>
                <w:szCs w:val="22"/>
              </w:rPr>
              <w:t>.</w:t>
            </w:r>
          </w:p>
        </w:tc>
      </w:tr>
      <w:tr w:rsidRPr="00E90F75" w:rsidR="008F532A" w:rsidTr="7953E3E8" w14:paraId="55AEF8E0"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tcMar/>
            <w:vAlign w:val="center"/>
          </w:tcPr>
          <w:p w:rsidR="008F532A" w:rsidP="003C260A" w:rsidRDefault="008F532A" w14:paraId="5CAB2B5D" w14:textId="77777777">
            <w:pPr>
              <w:tabs>
                <w:tab w:val="left" w:pos="2538"/>
              </w:tabs>
              <w:jc w:val="both"/>
              <w:rPr>
                <w:rFonts w:ascii="Arial" w:hAnsi="Arial" w:cs="Arial"/>
                <w:sz w:val="22"/>
                <w:szCs w:val="22"/>
              </w:rPr>
            </w:pPr>
          </w:p>
          <w:p w:rsidRPr="00E92D79" w:rsidR="008F532A" w:rsidP="003C260A" w:rsidRDefault="008F532A" w14:paraId="5455DC75" w14:textId="348E9306">
            <w:pPr>
              <w:tabs>
                <w:tab w:val="left" w:pos="2538"/>
              </w:tabs>
              <w:jc w:val="both"/>
              <w:rPr>
                <w:rFonts w:ascii="Arial" w:hAnsi="Arial" w:cs="Arial"/>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2798" w:type="dxa"/>
            <w:tcMar/>
            <w:vAlign w:val="center"/>
          </w:tcPr>
          <w:p w:rsidRPr="006E315B" w:rsidR="008F532A" w:rsidP="00D524C0" w:rsidRDefault="00D524C0" w14:paraId="7CF75A1A" w14:textId="0A707723">
            <w:pPr>
              <w:tabs>
                <w:tab w:val="left" w:pos="2538"/>
              </w:tabs>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Pr>
                <w:rStyle w:val="normaltextrun"/>
                <w:rFonts w:ascii="Arial" w:hAnsi="Arial" w:cs="Arial"/>
                <w:b/>
                <w:bCs/>
                <w:color w:val="808080"/>
                <w:sz w:val="22"/>
                <w:szCs w:val="22"/>
                <w:bdr w:val="none" w:color="auto" w:sz="0" w:space="0" w:frame="1"/>
              </w:rPr>
              <w:t>Plataforma de Aprendizaje y Conocimiento (PACO)</w:t>
            </w:r>
          </w:p>
        </w:tc>
        <w:tc>
          <w:tcPr>
            <w:cnfStyle w:val="000000000000" w:firstRow="0" w:lastRow="0" w:firstColumn="0" w:lastColumn="0" w:oddVBand="0" w:evenVBand="0" w:oddHBand="0" w:evenHBand="0" w:firstRowFirstColumn="0" w:firstRowLastColumn="0" w:lastRowFirstColumn="0" w:lastRowLastColumn="0"/>
            <w:tcW w:w="3484" w:type="dxa"/>
            <w:tcMar/>
            <w:vAlign w:val="center"/>
          </w:tcPr>
          <w:p w:rsidR="008F532A" w:rsidP="003C260A" w:rsidRDefault="00D524C0" w14:paraId="3848A356" w14:textId="36ED36E9">
            <w:pPr>
              <w:tabs>
                <w:tab w:val="left" w:pos="2538"/>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Style w:val="normaltextrun"/>
                <w:rFonts w:ascii="Arial" w:hAnsi="Arial" w:cs="Arial"/>
                <w:color w:val="808080"/>
                <w:shd w:val="clear" w:color="auto" w:fill="FFFFFF"/>
              </w:rPr>
              <w:t>Es donde se consolida la información del grupo de capacitación y por ende el de la dimensión gestión del conocimiento.</w:t>
            </w:r>
            <w:r>
              <w:rPr>
                <w:rStyle w:val="eop"/>
                <w:rFonts w:ascii="Arial" w:hAnsi="Arial" w:cs="Arial"/>
                <w:color w:val="808080"/>
                <w:shd w:val="clear" w:color="auto" w:fill="FFFFFF"/>
              </w:rPr>
              <w:t> </w:t>
            </w:r>
          </w:p>
        </w:tc>
      </w:tr>
      <w:tr w:rsidRPr="00E90F75" w:rsidR="00D524C0" w:rsidTr="7953E3E8" w14:paraId="5774298B" w14:textId="77777777">
        <w:trPr>
          <w:trHeight w:val="303"/>
        </w:trPr>
        <w:tc>
          <w:tcPr>
            <w:cnfStyle w:val="001000000000" w:firstRow="0" w:lastRow="0" w:firstColumn="1" w:lastColumn="0" w:oddVBand="0" w:evenVBand="0" w:oddHBand="0" w:evenHBand="0" w:firstRowFirstColumn="0" w:firstRowLastColumn="0" w:lastRowFirstColumn="0" w:lastRowLastColumn="0"/>
            <w:tcW w:w="3576" w:type="dxa"/>
            <w:tcMar/>
            <w:vAlign w:val="center"/>
          </w:tcPr>
          <w:p w:rsidR="00D524C0" w:rsidP="003C260A" w:rsidRDefault="00D524C0" w14:paraId="780B6436" w14:textId="77777777">
            <w:pPr>
              <w:tabs>
                <w:tab w:val="left" w:pos="2538"/>
              </w:tabs>
              <w:jc w:val="both"/>
              <w:rPr>
                <w:rFonts w:ascii="Arial" w:hAnsi="Arial" w:cs="Arial"/>
                <w:sz w:val="22"/>
                <w:szCs w:val="22"/>
              </w:rPr>
            </w:pPr>
          </w:p>
        </w:tc>
        <w:tc>
          <w:tcPr>
            <w:cnfStyle w:val="000000000000" w:firstRow="0" w:lastRow="0" w:firstColumn="0" w:lastColumn="0" w:oddVBand="0" w:evenVBand="0" w:oddHBand="0" w:evenHBand="0" w:firstRowFirstColumn="0" w:firstRowLastColumn="0" w:lastRowFirstColumn="0" w:lastRowLastColumn="0"/>
            <w:tcW w:w="2798" w:type="dxa"/>
            <w:tcMar/>
            <w:vAlign w:val="center"/>
          </w:tcPr>
          <w:p w:rsidR="00D524C0" w:rsidP="00D524C0" w:rsidRDefault="00D524C0" w14:paraId="68106DD7" w14:textId="7BE256D9">
            <w:pPr>
              <w:tabs>
                <w:tab w:val="left" w:pos="2538"/>
              </w:tabs>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808080"/>
                <w:sz w:val="22"/>
                <w:szCs w:val="22"/>
                <w:bdr w:val="none" w:color="auto" w:sz="0" w:space="0" w:frame="1"/>
              </w:rPr>
            </w:pPr>
            <w:r>
              <w:rPr>
                <w:rStyle w:val="normaltextrun"/>
                <w:rFonts w:ascii="Arial" w:hAnsi="Arial" w:cs="Arial"/>
                <w:b/>
                <w:bCs/>
                <w:color w:val="808080"/>
                <w:sz w:val="22"/>
                <w:szCs w:val="22"/>
                <w:shd w:val="clear" w:color="auto" w:fill="FFFFFF"/>
              </w:rPr>
              <w:t>Intranet</w:t>
            </w:r>
            <w:r>
              <w:rPr>
                <w:rStyle w:val="eop"/>
                <w:rFonts w:ascii="Arial" w:hAnsi="Arial" w:cs="Arial"/>
                <w:color w:val="808080"/>
                <w:sz w:val="22"/>
                <w:szCs w:val="22"/>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3484" w:type="dxa"/>
            <w:tcMar/>
            <w:vAlign w:val="center"/>
          </w:tcPr>
          <w:p w:rsidR="00D524C0" w:rsidP="003C260A" w:rsidRDefault="00D524C0" w14:paraId="5952C59E" w14:textId="6119FC12">
            <w:pPr>
              <w:tabs>
                <w:tab w:val="left" w:pos="2538"/>
              </w:tabs>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808080"/>
                <w:shd w:val="clear" w:color="auto" w:fill="FFFFFF"/>
              </w:rPr>
            </w:pPr>
            <w:r>
              <w:rPr>
                <w:rStyle w:val="normaltextrun"/>
                <w:rFonts w:ascii="Arial" w:hAnsi="Arial" w:cs="Arial"/>
                <w:color w:val="808080"/>
                <w:sz w:val="22"/>
                <w:szCs w:val="22"/>
                <w:shd w:val="clear" w:color="auto" w:fill="FFFFFF"/>
              </w:rPr>
              <w:t>Permite consolidar la información de la entidad.</w:t>
            </w:r>
            <w:r>
              <w:rPr>
                <w:rStyle w:val="eop"/>
                <w:rFonts w:ascii="Arial" w:hAnsi="Arial" w:cs="Arial"/>
                <w:color w:val="808080"/>
                <w:sz w:val="22"/>
                <w:szCs w:val="22"/>
                <w:shd w:val="clear" w:color="auto" w:fill="FFFFFF"/>
              </w:rPr>
              <w:t> </w:t>
            </w:r>
          </w:p>
        </w:tc>
      </w:tr>
    </w:tbl>
    <w:p w:rsidR="002D4776" w:rsidP="771AFCC5" w:rsidRDefault="002D4776" w14:paraId="70D0EC69" w14:textId="6078A4F5">
      <w:pPr>
        <w:tabs>
          <w:tab w:val="left" w:pos="2538"/>
        </w:tabs>
        <w:jc w:val="both"/>
        <w:rPr>
          <w:rFonts w:ascii="Arial" w:hAnsi="Arial" w:cs="Arial"/>
          <w:lang w:val="es-ES"/>
        </w:rPr>
      </w:pPr>
      <w:bookmarkStart w:name="_Hlk179212237" w:id="51"/>
    </w:p>
    <w:p w:rsidRPr="00BF1DEC" w:rsidR="002D4776" w:rsidP="00BF1DEC" w:rsidRDefault="00384A57" w14:paraId="38C287EB" w14:textId="3D4236DB">
      <w:pPr>
        <w:jc w:val="both"/>
        <w:rPr>
          <w:rFonts w:ascii="Arial" w:hAnsi="Arial" w:cs="Arial"/>
          <w:lang w:val="es-ES"/>
        </w:rPr>
      </w:pPr>
      <w:r w:rsidRPr="7953E3E8" w:rsidR="00384A57">
        <w:rPr>
          <w:rFonts w:ascii="Arial" w:hAnsi="Arial" w:cs="Arial"/>
          <w:lang w:val="es-ES"/>
        </w:rPr>
        <w:t xml:space="preserve">En este orden de ideas </w:t>
      </w:r>
      <w:r w:rsidRPr="7953E3E8" w:rsidR="00CF577A">
        <w:rPr>
          <w:rFonts w:ascii="Arial" w:hAnsi="Arial" w:cs="Arial"/>
          <w:lang w:val="es-ES"/>
        </w:rPr>
        <w:t xml:space="preserve">desde la </w:t>
      </w:r>
      <w:r w:rsidRPr="7953E3E8" w:rsidR="00327C6B">
        <w:rPr>
          <w:rFonts w:ascii="Arial" w:hAnsi="Arial" w:cs="Arial"/>
          <w:lang w:val="es-ES"/>
        </w:rPr>
        <w:t>subdirección</w:t>
      </w:r>
      <w:r w:rsidRPr="7953E3E8" w:rsidR="00CF577A">
        <w:rPr>
          <w:rFonts w:ascii="Arial" w:hAnsi="Arial" w:cs="Arial"/>
          <w:lang w:val="es-ES"/>
        </w:rPr>
        <w:t xml:space="preserve"> de talento Humano, </w:t>
      </w:r>
      <w:r w:rsidRPr="7953E3E8" w:rsidR="00CB7B3E">
        <w:rPr>
          <w:rFonts w:ascii="Arial" w:hAnsi="Arial" w:cs="Arial"/>
          <w:lang w:val="es-ES"/>
        </w:rPr>
        <w:t xml:space="preserve">grupo de capacitación, de la dimensión </w:t>
      </w:r>
      <w:r w:rsidRPr="7953E3E8" w:rsidR="00B92767">
        <w:rPr>
          <w:rFonts w:ascii="Arial" w:hAnsi="Arial" w:cs="Arial"/>
          <w:lang w:val="es-ES"/>
        </w:rPr>
        <w:t>de gestión</w:t>
      </w:r>
      <w:r w:rsidRPr="7953E3E8" w:rsidR="00322E7A">
        <w:rPr>
          <w:rFonts w:ascii="Arial" w:hAnsi="Arial" w:cs="Arial"/>
          <w:lang w:val="es-ES"/>
        </w:rPr>
        <w:t xml:space="preserve"> del</w:t>
      </w:r>
      <w:r w:rsidRPr="7953E3E8" w:rsidR="00CB7B3E">
        <w:rPr>
          <w:rFonts w:ascii="Arial" w:hAnsi="Arial" w:cs="Arial"/>
          <w:lang w:val="es-ES"/>
        </w:rPr>
        <w:t xml:space="preserve"> conocimiento </w:t>
      </w:r>
      <w:r w:rsidRPr="7953E3E8" w:rsidR="00327C6B">
        <w:rPr>
          <w:rFonts w:ascii="Arial" w:hAnsi="Arial" w:cs="Arial"/>
          <w:lang w:val="es-ES"/>
        </w:rPr>
        <w:t xml:space="preserve">se adelantan </w:t>
      </w:r>
      <w:r w:rsidRPr="7953E3E8" w:rsidR="00E2501F">
        <w:rPr>
          <w:rFonts w:ascii="Arial" w:hAnsi="Arial" w:cs="Arial"/>
          <w:lang w:val="es-ES"/>
        </w:rPr>
        <w:t xml:space="preserve">labores </w:t>
      </w:r>
      <w:r w:rsidRPr="7953E3E8" w:rsidR="00327C6B">
        <w:rPr>
          <w:rFonts w:ascii="Arial" w:hAnsi="Arial" w:cs="Arial"/>
          <w:lang w:val="es-ES"/>
        </w:rPr>
        <w:t>que durante</w:t>
      </w:r>
      <w:r w:rsidRPr="7953E3E8" w:rsidR="00E2501F">
        <w:rPr>
          <w:rFonts w:ascii="Arial" w:hAnsi="Arial" w:cs="Arial"/>
          <w:lang w:val="es-ES"/>
        </w:rPr>
        <w:t xml:space="preserve"> </w:t>
      </w:r>
      <w:r w:rsidRPr="7953E3E8" w:rsidR="37D3FA14">
        <w:rPr>
          <w:rFonts w:ascii="Arial" w:hAnsi="Arial" w:cs="Arial"/>
          <w:lang w:val="es-ES"/>
        </w:rPr>
        <w:t>vigencias anteriores</w:t>
      </w:r>
      <w:r w:rsidRPr="7953E3E8" w:rsidR="003B5728">
        <w:rPr>
          <w:rFonts w:ascii="Arial" w:hAnsi="Arial" w:cs="Arial"/>
          <w:lang w:val="es-ES"/>
        </w:rPr>
        <w:t xml:space="preserve"> han permitido mitigar la fuga del conocimiento</w:t>
      </w:r>
      <w:r w:rsidRPr="7953E3E8" w:rsidR="00784793">
        <w:rPr>
          <w:rFonts w:ascii="Arial" w:hAnsi="Arial" w:cs="Arial"/>
          <w:lang w:val="es-ES"/>
        </w:rPr>
        <w:t xml:space="preserve">, de este modo la guía permite </w:t>
      </w:r>
      <w:r w:rsidRPr="7953E3E8" w:rsidR="000C38FC">
        <w:rPr>
          <w:rFonts w:ascii="Arial" w:hAnsi="Arial" w:cs="Arial"/>
          <w:lang w:val="es-ES"/>
        </w:rPr>
        <w:t>ser un</w:t>
      </w:r>
      <w:r w:rsidRPr="7953E3E8" w:rsidR="00EA1D5B">
        <w:rPr>
          <w:rFonts w:ascii="Arial" w:hAnsi="Arial" w:cs="Arial"/>
          <w:lang w:val="es-ES"/>
        </w:rPr>
        <w:t>a</w:t>
      </w:r>
      <w:r w:rsidRPr="7953E3E8" w:rsidR="000C38FC">
        <w:rPr>
          <w:rFonts w:ascii="Arial" w:hAnsi="Arial" w:cs="Arial"/>
          <w:lang w:val="es-ES"/>
        </w:rPr>
        <w:t xml:space="preserve"> herramie</w:t>
      </w:r>
      <w:r w:rsidRPr="7953E3E8" w:rsidR="00EA1D5B">
        <w:rPr>
          <w:rFonts w:ascii="Arial" w:hAnsi="Arial" w:cs="Arial"/>
          <w:lang w:val="es-ES"/>
        </w:rPr>
        <w:t xml:space="preserve">nta </w:t>
      </w:r>
      <w:r w:rsidRPr="7953E3E8" w:rsidR="005F7B19">
        <w:rPr>
          <w:rFonts w:ascii="Arial" w:hAnsi="Arial" w:cs="Arial"/>
          <w:lang w:val="es-ES"/>
        </w:rPr>
        <w:t xml:space="preserve">que consolida </w:t>
      </w:r>
      <w:r w:rsidRPr="7953E3E8" w:rsidR="00F956A7">
        <w:rPr>
          <w:rFonts w:ascii="Arial" w:hAnsi="Arial" w:cs="Arial"/>
          <w:lang w:val="es-ES"/>
        </w:rPr>
        <w:t>esta</w:t>
      </w:r>
      <w:r w:rsidRPr="7953E3E8" w:rsidR="00177917">
        <w:rPr>
          <w:rFonts w:ascii="Arial" w:hAnsi="Arial" w:cs="Arial"/>
          <w:lang w:val="es-ES"/>
        </w:rPr>
        <w:t xml:space="preserve"> serie de acciones</w:t>
      </w:r>
      <w:r w:rsidRPr="7953E3E8" w:rsidR="00F956A7">
        <w:rPr>
          <w:rFonts w:ascii="Arial" w:hAnsi="Arial" w:cs="Arial"/>
          <w:lang w:val="es-ES"/>
        </w:rPr>
        <w:t xml:space="preserve">, para ello es necesario para la </w:t>
      </w:r>
      <w:r w:rsidRPr="7953E3E8" w:rsidR="00CF6F3C">
        <w:rPr>
          <w:rFonts w:ascii="Arial" w:hAnsi="Arial" w:cs="Arial"/>
          <w:lang w:val="es-ES"/>
        </w:rPr>
        <w:t xml:space="preserve">ejecución presentar tres herramientas </w:t>
      </w:r>
      <w:r w:rsidRPr="7953E3E8" w:rsidR="00853D0F">
        <w:rPr>
          <w:rFonts w:ascii="Arial" w:hAnsi="Arial" w:cs="Arial"/>
          <w:lang w:val="es-ES"/>
        </w:rPr>
        <w:t xml:space="preserve">que además del formato </w:t>
      </w:r>
      <w:r w:rsidRPr="7953E3E8" w:rsidR="00D04116">
        <w:rPr>
          <w:rFonts w:ascii="Arial" w:hAnsi="Arial" w:cs="Arial"/>
          <w:lang w:val="es-ES"/>
        </w:rPr>
        <w:t>fortalecerán la</w:t>
      </w:r>
      <w:r w:rsidRPr="7953E3E8" w:rsidR="005646F7">
        <w:rPr>
          <w:rFonts w:ascii="Arial" w:hAnsi="Arial" w:cs="Arial"/>
          <w:lang w:val="es-ES"/>
        </w:rPr>
        <w:t xml:space="preserve"> </w:t>
      </w:r>
      <w:r w:rsidRPr="7953E3E8" w:rsidR="00D04116">
        <w:rPr>
          <w:rFonts w:ascii="Arial" w:hAnsi="Arial" w:cs="Arial"/>
          <w:lang w:val="es-ES"/>
        </w:rPr>
        <w:t>pérdida</w:t>
      </w:r>
      <w:r w:rsidRPr="7953E3E8" w:rsidR="005646F7">
        <w:rPr>
          <w:rFonts w:ascii="Arial" w:hAnsi="Arial" w:cs="Arial"/>
          <w:lang w:val="es-ES"/>
        </w:rPr>
        <w:t xml:space="preserve"> o fuga del conocimiento en la entidad:</w:t>
      </w:r>
    </w:p>
    <w:p w:rsidR="7953E3E8" w:rsidP="7953E3E8" w:rsidRDefault="7953E3E8" w14:paraId="6FAA1DAA" w14:textId="5E492FBF">
      <w:pPr>
        <w:jc w:val="both"/>
        <w:rPr>
          <w:rFonts w:ascii="Arial" w:hAnsi="Arial" w:cs="Arial"/>
          <w:lang w:val="es-ES"/>
        </w:rPr>
      </w:pPr>
    </w:p>
    <w:p w:rsidR="002D4776" w:rsidP="00137ADF" w:rsidRDefault="002D4776" w14:paraId="3E92E544" w14:textId="17A9AE06">
      <w:pPr>
        <w:rPr>
          <w:rFonts w:ascii="Arial" w:hAnsi="Arial" w:cs="Arial"/>
          <w:sz w:val="18"/>
          <w:szCs w:val="18"/>
          <w:lang w:val="es-ES"/>
        </w:rPr>
      </w:pPr>
    </w:p>
    <w:p w:rsidR="002D4776" w:rsidP="00137ADF" w:rsidRDefault="002D4776" w14:paraId="4CB69CED" w14:textId="77777777">
      <w:pPr>
        <w:rPr>
          <w:rFonts w:ascii="Arial" w:hAnsi="Arial" w:cs="Arial"/>
          <w:sz w:val="18"/>
          <w:szCs w:val="18"/>
          <w:lang w:val="es-ES"/>
        </w:rPr>
      </w:pPr>
    </w:p>
    <w:p w:rsidRPr="001346A9" w:rsidR="005D43EB" w:rsidP="00137ADF" w:rsidRDefault="000828F4" w14:paraId="7D174AD3" w14:textId="318E057E">
      <w:pPr>
        <w:rPr>
          <w:rFonts w:ascii="Arial" w:hAnsi="Arial" w:cs="Arial"/>
          <w:b/>
          <w:bCs/>
          <w:color w:val="3B3838" w:themeColor="background2" w:themeShade="40"/>
          <w:lang w:val="es-ES_tradnl" w:eastAsia="es-CO"/>
        </w:rPr>
      </w:pPr>
      <w:r w:rsidRPr="001346A9">
        <w:rPr>
          <w:rFonts w:ascii="Arial" w:hAnsi="Arial" w:cs="Arial"/>
          <w:b/>
          <w:bCs/>
          <w:color w:val="3B3838" w:themeColor="background2" w:themeShade="40"/>
          <w:lang w:val="es-ES_tradnl" w:eastAsia="es-CO"/>
        </w:rPr>
        <w:t xml:space="preserve">7.1 </w:t>
      </w:r>
      <w:r w:rsidR="00DE669C">
        <w:rPr>
          <w:rFonts w:ascii="Arial" w:hAnsi="Arial" w:cs="Arial"/>
          <w:b/>
          <w:bCs/>
          <w:color w:val="3B3838" w:themeColor="background2" w:themeShade="40"/>
          <w:lang w:val="es-ES_tradnl" w:eastAsia="es-CO"/>
        </w:rPr>
        <w:t>Herramientas</w:t>
      </w:r>
      <w:r w:rsidR="0034503A">
        <w:rPr>
          <w:rFonts w:ascii="Arial" w:hAnsi="Arial" w:cs="Arial"/>
          <w:b/>
          <w:bCs/>
          <w:color w:val="3B3838" w:themeColor="background2" w:themeShade="40"/>
          <w:lang w:val="es-ES_tradnl" w:eastAsia="es-CO"/>
        </w:rPr>
        <w:t xml:space="preserve"> p</w:t>
      </w:r>
      <w:r w:rsidRPr="001346A9" w:rsidR="00BA465D">
        <w:rPr>
          <w:rFonts w:ascii="Arial" w:hAnsi="Arial" w:cs="Arial"/>
          <w:b/>
          <w:bCs/>
          <w:color w:val="3B3838" w:themeColor="background2" w:themeShade="40"/>
          <w:lang w:val="es-ES_tradnl" w:eastAsia="es-CO"/>
        </w:rPr>
        <w:t>ara evitar o mitigar la fuga del conocimiento</w:t>
      </w:r>
      <w:r w:rsidRPr="001346A9" w:rsidR="00137ADF">
        <w:rPr>
          <w:rFonts w:ascii="Arial" w:hAnsi="Arial" w:cs="Arial"/>
          <w:b/>
          <w:bCs/>
          <w:color w:val="3B3838" w:themeColor="background2" w:themeShade="40"/>
          <w:lang w:val="es-ES_tradnl" w:eastAsia="es-CO"/>
        </w:rPr>
        <w:t>:</w:t>
      </w:r>
    </w:p>
    <w:bookmarkEnd w:id="51"/>
    <w:p w:rsidR="005D43EB" w:rsidP="00C20F8C" w:rsidRDefault="005D43EB" w14:paraId="760CA830" w14:textId="77777777">
      <w:pPr>
        <w:jc w:val="both"/>
        <w:rPr>
          <w:rFonts w:ascii="Arial" w:hAnsi="Arial" w:cs="Arial"/>
          <w:color w:val="auto"/>
          <w:lang w:val="es-ES_tradnl" w:eastAsia="es-CO"/>
        </w:rPr>
      </w:pPr>
    </w:p>
    <w:p w:rsidR="000828F4" w:rsidP="00C20F8C" w:rsidRDefault="000828F4" w14:paraId="398DD2F4" w14:textId="77777777">
      <w:pPr>
        <w:jc w:val="both"/>
        <w:rPr>
          <w:rFonts w:ascii="Arial" w:hAnsi="Arial" w:cs="Arial"/>
          <w:color w:val="auto"/>
          <w:lang w:val="es-ES_tradnl" w:eastAsia="es-CO"/>
        </w:rPr>
      </w:pPr>
    </w:p>
    <w:p w:rsidRPr="001346A9" w:rsidR="000828F4" w:rsidP="00C20F8C" w:rsidRDefault="000828F4" w14:paraId="6FF7FF22" w14:textId="35F7DE9E">
      <w:pPr>
        <w:jc w:val="both"/>
        <w:rPr>
          <w:rFonts w:ascii="Arial" w:hAnsi="Arial" w:cs="Arial"/>
          <w:b/>
          <w:bCs/>
          <w:color w:val="3B3838" w:themeColor="background2" w:themeShade="40"/>
          <w:lang w:val="es-ES_tradnl" w:eastAsia="es-CO"/>
        </w:rPr>
      </w:pPr>
      <w:r w:rsidRPr="001346A9">
        <w:rPr>
          <w:rFonts w:ascii="Arial" w:hAnsi="Arial" w:cs="Arial"/>
          <w:b/>
          <w:bCs/>
          <w:color w:val="3B3838" w:themeColor="background2" w:themeShade="40"/>
          <w:lang w:val="es-ES_tradnl" w:eastAsia="es-CO"/>
        </w:rPr>
        <w:t>7.1.1</w:t>
      </w:r>
      <w:r w:rsidR="00DE669C">
        <w:rPr>
          <w:rFonts w:ascii="Arial" w:hAnsi="Arial" w:cs="Arial"/>
          <w:b/>
          <w:bCs/>
          <w:color w:val="3B3838" w:themeColor="background2" w:themeShade="40"/>
          <w:lang w:val="es-ES_tradnl" w:eastAsia="es-CO"/>
        </w:rPr>
        <w:t>Primer Herramienta</w:t>
      </w:r>
      <w:r w:rsidRPr="001346A9">
        <w:rPr>
          <w:rFonts w:ascii="Arial" w:hAnsi="Arial" w:cs="Arial"/>
          <w:b/>
          <w:bCs/>
          <w:color w:val="3B3838" w:themeColor="background2" w:themeShade="40"/>
          <w:lang w:val="es-ES_tradnl" w:eastAsia="es-CO"/>
        </w:rPr>
        <w:t xml:space="preserve"> Dejando Huella:</w:t>
      </w:r>
    </w:p>
    <w:p w:rsidRPr="00137ADF" w:rsidR="000828F4" w:rsidP="00137ADF" w:rsidRDefault="000828F4" w14:paraId="62D19B9B" w14:textId="37DAA515">
      <w:pPr>
        <w:rPr>
          <w:rFonts w:ascii="Arial" w:hAnsi="Arial" w:cs="Arial"/>
          <w:color w:val="3B3838" w:themeColor="background2" w:themeShade="40"/>
          <w:lang w:val="es-ES_tradnl" w:eastAsia="es-CO"/>
        </w:rPr>
      </w:pPr>
    </w:p>
    <w:p w:rsidR="00137ADF" w:rsidP="00137ADF" w:rsidRDefault="00137ADF" w14:paraId="5536F076" w14:textId="7859B2D9">
      <w:pPr>
        <w:rPr>
          <w:rFonts w:ascii="Arial" w:hAnsi="Arial" w:cs="Arial"/>
          <w:color w:val="3B3838" w:themeColor="background2" w:themeShade="40"/>
          <w:lang w:val="es-ES"/>
        </w:rPr>
      </w:pPr>
      <w:r w:rsidRPr="6CA8E727">
        <w:rPr>
          <w:rFonts w:ascii="Arial" w:hAnsi="Arial" w:cs="Arial"/>
          <w:color w:val="3B3838" w:themeColor="background2" w:themeShade="40"/>
          <w:lang w:val="es-ES" w:eastAsia="es-CO"/>
        </w:rPr>
        <w:t xml:space="preserve">Hace referencia a un video </w:t>
      </w:r>
      <w:r w:rsidR="007B2A8C">
        <w:rPr>
          <w:rFonts w:ascii="Arial" w:hAnsi="Arial" w:cs="Arial"/>
          <w:color w:val="3B3838" w:themeColor="background2" w:themeShade="40"/>
          <w:lang w:val="es-ES"/>
        </w:rPr>
        <w:t>de reconocimiento</w:t>
      </w:r>
      <w:r w:rsidR="00F80243">
        <w:rPr>
          <w:rFonts w:ascii="Arial" w:hAnsi="Arial" w:cs="Arial"/>
          <w:color w:val="3B3838" w:themeColor="background2" w:themeShade="40"/>
          <w:lang w:val="es-ES"/>
        </w:rPr>
        <w:t xml:space="preserve"> del </w:t>
      </w:r>
      <w:r w:rsidRPr="6CA8E727" w:rsidR="00F80243">
        <w:rPr>
          <w:rFonts w:ascii="Arial" w:hAnsi="Arial" w:cs="Arial"/>
          <w:b/>
          <w:color w:val="3B3838" w:themeColor="background2" w:themeShade="40"/>
          <w:lang w:val="es-ES"/>
        </w:rPr>
        <w:t xml:space="preserve">servidor </w:t>
      </w:r>
      <w:r w:rsidRPr="6CA8E727" w:rsidR="00001C94">
        <w:rPr>
          <w:rFonts w:ascii="Arial" w:hAnsi="Arial" w:cs="Arial"/>
          <w:b/>
          <w:color w:val="3B3838" w:themeColor="background2" w:themeShade="40"/>
          <w:lang w:val="es-ES"/>
        </w:rPr>
        <w:t>público</w:t>
      </w:r>
      <w:r w:rsidR="00001C94">
        <w:rPr>
          <w:rFonts w:ascii="Arial" w:hAnsi="Arial" w:cs="Arial"/>
          <w:color w:val="3B3838" w:themeColor="background2" w:themeShade="40"/>
          <w:lang w:val="es-ES"/>
        </w:rPr>
        <w:t xml:space="preserve"> donde</w:t>
      </w:r>
      <w:r w:rsidRPr="00137ADF">
        <w:rPr>
          <w:rFonts w:ascii="Arial" w:hAnsi="Arial" w:cs="Arial"/>
          <w:color w:val="3B3838" w:themeColor="background2" w:themeShade="40"/>
          <w:lang w:val="es-ES"/>
        </w:rPr>
        <w:t xml:space="preserve"> s</w:t>
      </w:r>
      <w:r w:rsidR="004D7A34">
        <w:rPr>
          <w:rFonts w:ascii="Arial" w:hAnsi="Arial" w:cs="Arial"/>
          <w:color w:val="3B3838" w:themeColor="background2" w:themeShade="40"/>
          <w:lang w:val="es-ES"/>
        </w:rPr>
        <w:t>e r</w:t>
      </w:r>
      <w:r w:rsidRPr="00137ADF">
        <w:rPr>
          <w:rFonts w:ascii="Arial" w:hAnsi="Arial" w:cs="Arial"/>
          <w:color w:val="3B3838" w:themeColor="background2" w:themeShade="40"/>
          <w:lang w:val="es-ES"/>
        </w:rPr>
        <w:t xml:space="preserve">esalta </w:t>
      </w:r>
      <w:r w:rsidR="004E384A">
        <w:rPr>
          <w:rFonts w:ascii="Arial" w:hAnsi="Arial" w:cs="Arial"/>
          <w:color w:val="3B3838" w:themeColor="background2" w:themeShade="40"/>
          <w:lang w:val="es-ES"/>
        </w:rPr>
        <w:t xml:space="preserve">las buenas </w:t>
      </w:r>
      <w:r w:rsidR="00D95D06">
        <w:rPr>
          <w:rFonts w:ascii="Arial" w:hAnsi="Arial" w:cs="Arial"/>
          <w:color w:val="3B3838" w:themeColor="background2" w:themeShade="40"/>
          <w:lang w:val="es-ES"/>
        </w:rPr>
        <w:t>prácticas</w:t>
      </w:r>
      <w:r w:rsidR="004E384A">
        <w:rPr>
          <w:rFonts w:ascii="Arial" w:hAnsi="Arial" w:cs="Arial"/>
          <w:color w:val="3B3838" w:themeColor="background2" w:themeShade="40"/>
          <w:lang w:val="es-ES"/>
        </w:rPr>
        <w:t xml:space="preserve"> </w:t>
      </w:r>
      <w:r w:rsidR="00D95D06">
        <w:rPr>
          <w:rFonts w:ascii="Arial" w:hAnsi="Arial" w:cs="Arial"/>
          <w:color w:val="3B3838" w:themeColor="background2" w:themeShade="40"/>
          <w:lang w:val="es-ES"/>
        </w:rPr>
        <w:t xml:space="preserve">de </w:t>
      </w:r>
      <w:r w:rsidR="00DE669C">
        <w:rPr>
          <w:rFonts w:ascii="Arial" w:hAnsi="Arial" w:cs="Arial"/>
          <w:noProof/>
          <w:color w:val="3B3838" w:themeColor="background2" w:themeShade="40"/>
        </w:rPr>
        <w:t>su trayecto laboral</w:t>
      </w:r>
      <w:r>
        <w:rPr>
          <w:rFonts w:ascii="Arial" w:hAnsi="Arial" w:cs="Arial"/>
          <w:color w:val="3B3838" w:themeColor="background2" w:themeShade="40"/>
          <w:lang w:val="es-ES"/>
        </w:rPr>
        <w:t>.</w:t>
      </w:r>
    </w:p>
    <w:p w:rsidR="6CA8E727" w:rsidP="6CA8E727" w:rsidRDefault="6CA8E727" w14:paraId="569F54B7" w14:textId="48DF92D3">
      <w:pPr>
        <w:rPr>
          <w:rFonts w:ascii="Arial" w:hAnsi="Arial" w:cs="Arial"/>
          <w:color w:val="3B3838" w:themeColor="background2" w:themeShade="40"/>
          <w:lang w:val="es-ES" w:eastAsia="es-CO"/>
        </w:rPr>
      </w:pPr>
    </w:p>
    <w:p w:rsidR="2A497D21" w:rsidP="1A6B0306" w:rsidRDefault="69B962FF" w14:paraId="6C248AAC" w14:textId="51CDFF6B">
      <w:pPr>
        <w:rPr>
          <w:rFonts w:ascii="Arial" w:hAnsi="Arial" w:cs="Arial"/>
          <w:b/>
          <w:bCs/>
          <w:color w:val="3B3838" w:themeColor="background2" w:themeShade="40"/>
          <w:lang w:val="es-ES" w:eastAsia="es-CO"/>
        </w:rPr>
      </w:pPr>
      <w:r w:rsidRPr="54E5D071">
        <w:rPr>
          <w:rFonts w:ascii="Arial" w:hAnsi="Arial" w:cs="Arial"/>
          <w:b/>
          <w:bCs/>
          <w:color w:val="3B3838" w:themeColor="background2" w:themeShade="40"/>
          <w:lang w:val="es-ES" w:eastAsia="es-CO"/>
        </w:rPr>
        <w:t>Acciones</w:t>
      </w:r>
      <w:r w:rsidRPr="1A6B0306" w:rsidR="2A497D21">
        <w:rPr>
          <w:rFonts w:ascii="Arial" w:hAnsi="Arial" w:cs="Arial"/>
          <w:b/>
          <w:bCs/>
          <w:color w:val="3B3838" w:themeColor="background2" w:themeShade="40"/>
          <w:lang w:val="es-ES" w:eastAsia="es-CO"/>
        </w:rPr>
        <w:t xml:space="preserve"> a priori de la Estrategia:</w:t>
      </w:r>
    </w:p>
    <w:p w:rsidR="1A6B0306" w:rsidP="1A6B0306" w:rsidRDefault="1A6B0306" w14:paraId="410DFF6F" w14:textId="02D1CBB1">
      <w:pPr>
        <w:rPr>
          <w:rFonts w:ascii="Arial" w:hAnsi="Arial" w:cs="Arial"/>
          <w:b/>
          <w:bCs/>
          <w:color w:val="3B3838" w:themeColor="background2" w:themeShade="40"/>
          <w:lang w:val="es-ES" w:eastAsia="es-CO"/>
        </w:rPr>
      </w:pPr>
    </w:p>
    <w:p w:rsidR="35666455" w:rsidP="1A6B0306" w:rsidRDefault="35666455" w14:paraId="6D1EB5F0" w14:textId="4B1D18D6">
      <w:pPr>
        <w:pStyle w:val="Prrafodelista"/>
        <w:numPr>
          <w:ilvl w:val="0"/>
          <w:numId w:val="29"/>
        </w:numPr>
        <w:rPr>
          <w:rFonts w:ascii="Arial" w:hAnsi="Arial" w:cs="Arial"/>
          <w:color w:val="3B3838" w:themeColor="background2" w:themeShade="40"/>
          <w:lang w:val="es-ES"/>
        </w:rPr>
      </w:pPr>
      <w:r w:rsidRPr="6CCA36BA">
        <w:rPr>
          <w:color w:val="auto"/>
        </w:rPr>
        <w:t xml:space="preserve">Es importante mencionar que esta estrategia va dirigida a </w:t>
      </w:r>
      <w:proofErr w:type="gramStart"/>
      <w:r w:rsidRPr="6CCA36BA">
        <w:rPr>
          <w:color w:val="auto"/>
        </w:rPr>
        <w:t xml:space="preserve">los </w:t>
      </w:r>
      <w:r w:rsidRPr="0E01C56D" w:rsidR="557994DE">
        <w:rPr>
          <w:rFonts w:ascii="Arial" w:hAnsi="Arial" w:cs="Arial"/>
          <w:color w:val="3B3838" w:themeColor="background2" w:themeShade="40"/>
          <w:lang w:val="es-ES"/>
        </w:rPr>
        <w:t xml:space="preserve"> pre</w:t>
      </w:r>
      <w:proofErr w:type="gramEnd"/>
      <w:r w:rsidRPr="0E01C56D" w:rsidR="557994DE">
        <w:rPr>
          <w:rFonts w:ascii="Arial" w:hAnsi="Arial" w:cs="Arial"/>
          <w:color w:val="3B3838" w:themeColor="background2" w:themeShade="40"/>
          <w:lang w:val="es-ES"/>
        </w:rPr>
        <w:t xml:space="preserve"> pensionados y pensionados de la Entidad</w:t>
      </w:r>
      <w:r w:rsidRPr="6CCA36BA">
        <w:rPr>
          <w:color w:val="auto"/>
        </w:rPr>
        <w:t>.</w:t>
      </w:r>
    </w:p>
    <w:p w:rsidR="17F1E425" w:rsidP="1A6B0306" w:rsidRDefault="17F1E425" w14:paraId="662155A3" w14:textId="2967523B">
      <w:pPr>
        <w:pStyle w:val="Prrafodelista"/>
        <w:numPr>
          <w:ilvl w:val="0"/>
          <w:numId w:val="29"/>
        </w:numPr>
      </w:pPr>
      <w:r w:rsidRPr="4CEE7FE3">
        <w:rPr>
          <w:rFonts w:ascii="Arial" w:hAnsi="Arial" w:cs="Arial"/>
          <w:color w:val="3B3838" w:themeColor="background2" w:themeShade="40"/>
          <w:lang w:val="es-ES" w:eastAsia="es-CO"/>
        </w:rPr>
        <w:t>Para dar inicio a la estrategia primero se debe revisar</w:t>
      </w:r>
      <w:r w:rsidRPr="4CEE7FE3" w:rsidR="248D450A">
        <w:rPr>
          <w:rFonts w:ascii="Arial" w:hAnsi="Arial" w:cs="Arial"/>
          <w:color w:val="3B3838" w:themeColor="background2" w:themeShade="40"/>
          <w:lang w:val="es-ES" w:eastAsia="es-CO"/>
        </w:rPr>
        <w:t xml:space="preserve"> el acto administrativo, o la notificación de la persona a ret</w:t>
      </w:r>
      <w:r w:rsidRPr="4CEE7FE3" w:rsidR="46C1CA73">
        <w:rPr>
          <w:rFonts w:ascii="Arial" w:hAnsi="Arial" w:cs="Arial"/>
          <w:color w:val="3B3838" w:themeColor="background2" w:themeShade="40"/>
          <w:lang w:val="es-ES" w:eastAsia="es-CO"/>
        </w:rPr>
        <w:t>irarse o pensionarse</w:t>
      </w:r>
      <w:r w:rsidRPr="4CEE7FE3" w:rsidR="0633DA05">
        <w:rPr>
          <w:rFonts w:ascii="Arial" w:hAnsi="Arial" w:cs="Arial"/>
          <w:color w:val="3B3838" w:themeColor="background2" w:themeShade="40"/>
          <w:lang w:val="es-ES" w:eastAsia="es-CO"/>
        </w:rPr>
        <w:t>.</w:t>
      </w:r>
    </w:p>
    <w:p w:rsidR="0633DA05" w:rsidP="1A6B0306" w:rsidRDefault="0633DA05" w14:paraId="6171A2CB" w14:textId="4F789098">
      <w:pPr>
        <w:pStyle w:val="Prrafodelista"/>
        <w:numPr>
          <w:ilvl w:val="0"/>
          <w:numId w:val="29"/>
        </w:numPr>
        <w:rPr>
          <w:rFonts w:ascii="Arial" w:hAnsi="Arial" w:cs="Arial"/>
          <w:color w:val="3B3838" w:themeColor="background2" w:themeShade="40"/>
          <w:lang w:val="es-ES" w:eastAsia="es-CO"/>
        </w:rPr>
      </w:pPr>
      <w:r w:rsidRPr="4CEE7FE3">
        <w:rPr>
          <w:rFonts w:ascii="Arial" w:hAnsi="Arial" w:cs="Arial"/>
          <w:color w:val="3B3838" w:themeColor="background2" w:themeShade="40"/>
          <w:lang w:val="es-ES" w:eastAsia="es-CO"/>
        </w:rPr>
        <w:t>Se indaga cuantas personas están prontas a retirarse</w:t>
      </w:r>
      <w:r w:rsidRPr="4CEE7FE3" w:rsidR="3FB57881">
        <w:rPr>
          <w:rFonts w:ascii="Arial" w:hAnsi="Arial" w:cs="Arial"/>
          <w:color w:val="3B3838" w:themeColor="background2" w:themeShade="40"/>
          <w:lang w:val="es-ES" w:eastAsia="es-CO"/>
        </w:rPr>
        <w:t>.</w:t>
      </w:r>
    </w:p>
    <w:p w:rsidR="248D450A" w:rsidP="1A6B0306" w:rsidRDefault="3FB57881" w14:paraId="6834FA4E" w14:textId="5BC66176">
      <w:pPr>
        <w:pStyle w:val="Prrafodelista"/>
        <w:numPr>
          <w:ilvl w:val="0"/>
          <w:numId w:val="29"/>
        </w:numPr>
        <w:rPr>
          <w:rFonts w:ascii="Arial" w:hAnsi="Arial" w:cs="Arial"/>
          <w:color w:val="3B3838" w:themeColor="background2" w:themeShade="40"/>
          <w:lang w:val="es-ES" w:eastAsia="es-CO"/>
        </w:rPr>
      </w:pPr>
      <w:r w:rsidRPr="1A6B0306">
        <w:rPr>
          <w:rFonts w:ascii="Arial" w:hAnsi="Arial" w:cs="Arial"/>
          <w:color w:val="3B3838" w:themeColor="background2" w:themeShade="40"/>
          <w:lang w:val="es-ES" w:eastAsia="es-CO"/>
        </w:rPr>
        <w:t>E</w:t>
      </w:r>
      <w:r w:rsidRPr="1A6B0306" w:rsidR="20BE9F75">
        <w:rPr>
          <w:rFonts w:ascii="Arial" w:hAnsi="Arial" w:cs="Arial"/>
          <w:color w:val="3B3838" w:themeColor="background2" w:themeShade="40"/>
          <w:lang w:val="es-ES" w:eastAsia="es-CO"/>
        </w:rPr>
        <w:t>l</w:t>
      </w:r>
      <w:r w:rsidRPr="6CA8E727" w:rsidR="20BE9F75">
        <w:rPr>
          <w:rFonts w:ascii="Arial" w:hAnsi="Arial" w:cs="Arial"/>
          <w:color w:val="3B3838" w:themeColor="background2" w:themeShade="40"/>
          <w:lang w:val="es-ES" w:eastAsia="es-CO"/>
        </w:rPr>
        <w:t xml:space="preserve"> grupo de </w:t>
      </w:r>
      <w:r w:rsidRPr="6CA8E727" w:rsidR="6F4930F7">
        <w:rPr>
          <w:rFonts w:ascii="Arial" w:hAnsi="Arial" w:cs="Arial"/>
          <w:color w:val="3B3838" w:themeColor="background2" w:themeShade="40"/>
          <w:lang w:val="es-ES" w:eastAsia="es-CO"/>
        </w:rPr>
        <w:t>capacitación con</w:t>
      </w:r>
      <w:r w:rsidRPr="6CA8E727" w:rsidR="46C1CA73">
        <w:rPr>
          <w:rFonts w:ascii="Arial" w:hAnsi="Arial" w:cs="Arial"/>
          <w:color w:val="3B3838" w:themeColor="background2" w:themeShade="40"/>
          <w:lang w:val="es-ES" w:eastAsia="es-CO"/>
        </w:rPr>
        <w:t xml:space="preserve"> el grupo de </w:t>
      </w:r>
      <w:r w:rsidRPr="6CA8E727" w:rsidR="34F07CCD">
        <w:rPr>
          <w:rFonts w:ascii="Arial" w:hAnsi="Arial" w:cs="Arial"/>
          <w:color w:val="3B3838" w:themeColor="background2" w:themeShade="40"/>
          <w:lang w:val="es-ES" w:eastAsia="es-CO"/>
        </w:rPr>
        <w:t>cultura y cambio</w:t>
      </w:r>
      <w:r w:rsidRPr="6CA8E727" w:rsidR="46C1CA73">
        <w:rPr>
          <w:rFonts w:ascii="Arial" w:hAnsi="Arial" w:cs="Arial"/>
          <w:color w:val="3B3838" w:themeColor="background2" w:themeShade="40"/>
          <w:lang w:val="es-ES" w:eastAsia="es-CO"/>
        </w:rPr>
        <w:t xml:space="preserve">, se </w:t>
      </w:r>
      <w:r w:rsidRPr="73C45106" w:rsidR="1042CF05">
        <w:rPr>
          <w:rFonts w:ascii="Arial" w:hAnsi="Arial" w:cs="Arial"/>
          <w:color w:val="3B3838" w:themeColor="background2" w:themeShade="40"/>
          <w:lang w:val="es-ES" w:eastAsia="es-CO"/>
        </w:rPr>
        <w:t>reúnen y se</w:t>
      </w:r>
      <w:r w:rsidRPr="73C45106" w:rsidR="440A35C3">
        <w:rPr>
          <w:rFonts w:ascii="Arial" w:hAnsi="Arial" w:cs="Arial"/>
          <w:color w:val="3B3838" w:themeColor="background2" w:themeShade="40"/>
          <w:lang w:val="es-ES" w:eastAsia="es-CO"/>
        </w:rPr>
        <w:t xml:space="preserve"> </w:t>
      </w:r>
      <w:r w:rsidRPr="6CA8E727" w:rsidR="5E4294A0">
        <w:rPr>
          <w:rFonts w:ascii="Arial" w:hAnsi="Arial" w:cs="Arial"/>
          <w:color w:val="3B3838" w:themeColor="background2" w:themeShade="40"/>
          <w:lang w:val="es-ES" w:eastAsia="es-CO"/>
        </w:rPr>
        <w:t>concreta</w:t>
      </w:r>
      <w:r w:rsidRPr="6CA8E727" w:rsidR="46C1CA73">
        <w:rPr>
          <w:rFonts w:ascii="Arial" w:hAnsi="Arial" w:cs="Arial"/>
          <w:color w:val="3B3838" w:themeColor="background2" w:themeShade="40"/>
          <w:lang w:val="es-ES" w:eastAsia="es-CO"/>
        </w:rPr>
        <w:t xml:space="preserve"> la participación del servidor público o servidores públicos se indag</w:t>
      </w:r>
      <w:r w:rsidRPr="6CA8E727" w:rsidR="14C7AA37">
        <w:rPr>
          <w:rFonts w:ascii="Arial" w:hAnsi="Arial" w:cs="Arial"/>
          <w:color w:val="3B3838" w:themeColor="background2" w:themeShade="40"/>
          <w:lang w:val="es-ES" w:eastAsia="es-CO"/>
        </w:rPr>
        <w:t xml:space="preserve">a si </w:t>
      </w:r>
      <w:r w:rsidRPr="6CCA36BA" w:rsidR="5E7AB279">
        <w:rPr>
          <w:rFonts w:ascii="Arial" w:hAnsi="Arial" w:cs="Arial"/>
          <w:color w:val="3B3838" w:themeColor="background2" w:themeShade="40"/>
          <w:lang w:val="es-ES" w:eastAsia="es-CO"/>
        </w:rPr>
        <w:t xml:space="preserve">las personas </w:t>
      </w:r>
      <w:r w:rsidRPr="1DCED7E2" w:rsidR="5E7AB279">
        <w:rPr>
          <w:rFonts w:ascii="Arial" w:hAnsi="Arial" w:cs="Arial"/>
          <w:color w:val="3B3838" w:themeColor="background2" w:themeShade="40"/>
          <w:lang w:val="es-ES" w:eastAsia="es-CO"/>
        </w:rPr>
        <w:t>requeridas para los insumos están</w:t>
      </w:r>
      <w:r w:rsidRPr="6CA8E727" w:rsidR="14C7AA37">
        <w:rPr>
          <w:rFonts w:ascii="Arial" w:hAnsi="Arial" w:cs="Arial"/>
          <w:color w:val="3B3838" w:themeColor="background2" w:themeShade="40"/>
          <w:lang w:val="es-ES" w:eastAsia="es-CO"/>
        </w:rPr>
        <w:t xml:space="preserve"> en la disposición de participar</w:t>
      </w:r>
      <w:r w:rsidRPr="6CA8E727" w:rsidR="104F6359">
        <w:rPr>
          <w:rFonts w:ascii="Arial" w:hAnsi="Arial" w:cs="Arial"/>
          <w:color w:val="3B3838" w:themeColor="background2" w:themeShade="40"/>
          <w:lang w:val="es-ES" w:eastAsia="es-CO"/>
        </w:rPr>
        <w:t xml:space="preserve"> en el video.</w:t>
      </w:r>
    </w:p>
    <w:p w:rsidR="6ABC3EAF" w:rsidP="6ABC3EAF" w:rsidRDefault="6ABC3EAF" w14:paraId="789DA38A" w14:textId="7AA5465A">
      <w:pPr>
        <w:pStyle w:val="Prrafodelista"/>
        <w:rPr>
          <w:rFonts w:ascii="Arial" w:hAnsi="Arial" w:cs="Arial"/>
          <w:color w:val="3B3838" w:themeColor="background2" w:themeShade="40"/>
          <w:lang w:val="es-ES" w:eastAsia="es-CO"/>
        </w:rPr>
      </w:pPr>
    </w:p>
    <w:p w:rsidR="25920A73" w:rsidP="6ABC3EAF" w:rsidRDefault="16030DBB" w14:paraId="38D68CE8" w14:textId="2CF2B7D2">
      <w:pPr>
        <w:rPr>
          <w:rFonts w:ascii="Arial" w:hAnsi="Arial" w:cs="Arial"/>
          <w:b/>
          <w:color w:val="3B3838" w:themeColor="background2" w:themeShade="40"/>
          <w:lang w:val="es-ES" w:eastAsia="es-CO"/>
        </w:rPr>
      </w:pPr>
      <w:r w:rsidRPr="27B121F9">
        <w:rPr>
          <w:rFonts w:ascii="Arial" w:hAnsi="Arial" w:cs="Arial"/>
          <w:b/>
          <w:color w:val="3B3838" w:themeColor="background2" w:themeShade="40"/>
          <w:lang w:val="es-ES" w:eastAsia="es-CO"/>
        </w:rPr>
        <w:t xml:space="preserve">Acciones a posteriori: </w:t>
      </w:r>
    </w:p>
    <w:p w:rsidR="00137ADF" w:rsidP="00137ADF" w:rsidRDefault="00137ADF" w14:paraId="4586B346" w14:textId="7EEA06D5">
      <w:pPr>
        <w:rPr>
          <w:rFonts w:ascii="Arial" w:hAnsi="Arial" w:cs="Arial"/>
          <w:color w:val="3B3838" w:themeColor="background2" w:themeShade="40"/>
          <w:lang w:val="es-ES" w:eastAsia="es-CO"/>
        </w:rPr>
      </w:pPr>
    </w:p>
    <w:p w:rsidR="00137ADF" w:rsidP="00137ADF" w:rsidRDefault="009549D3" w14:paraId="7E59FAC3" w14:textId="469FDFD5">
      <w:pPr>
        <w:jc w:val="center"/>
        <w:rPr>
          <w:rFonts w:ascii="Arial" w:hAnsi="Arial" w:cs="Arial"/>
          <w:color w:val="3B3838" w:themeColor="background2" w:themeShade="40"/>
          <w:lang w:val="es-ES"/>
        </w:rPr>
      </w:pPr>
      <w:r>
        <w:rPr>
          <w:rFonts w:ascii="Arial" w:hAnsi="Arial" w:cs="Arial"/>
          <w:noProof/>
          <w:color w:val="3B3838" w:themeColor="background2" w:themeShade="40"/>
          <w:lang w:val="es-ES"/>
        </w:rPr>
        <mc:AlternateContent>
          <mc:Choice Requires="wps">
            <w:drawing>
              <wp:anchor distT="0" distB="0" distL="114300" distR="114300" simplePos="0" relativeHeight="251658252" behindDoc="0" locked="0" layoutInCell="1" allowOverlap="1" wp14:anchorId="2F3CC00B" wp14:editId="46B21699">
                <wp:simplePos x="0" y="0"/>
                <wp:positionH relativeFrom="column">
                  <wp:posOffset>4759383</wp:posOffset>
                </wp:positionH>
                <wp:positionV relativeFrom="paragraph">
                  <wp:posOffset>728576</wp:posOffset>
                </wp:positionV>
                <wp:extent cx="734291" cy="560532"/>
                <wp:effectExtent l="0" t="0" r="8890" b="0"/>
                <wp:wrapNone/>
                <wp:docPr id="333680922" name="Rectángulo 29"/>
                <wp:cNvGraphicFramePr/>
                <a:graphic xmlns:a="http://schemas.openxmlformats.org/drawingml/2006/main">
                  <a:graphicData uri="http://schemas.microsoft.com/office/word/2010/wordprocessingShape">
                    <wps:wsp>
                      <wps:cNvSpPr/>
                      <wps:spPr>
                        <a:xfrm>
                          <a:off x="0" y="0"/>
                          <a:ext cx="734291" cy="56053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26B656">
              <v:rect id="Rectángulo 29" style="position:absolute;margin-left:374.75pt;margin-top:57.35pt;width:57.8pt;height:4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62DE9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"/>
            </w:pict>
          </mc:Fallback>
        </mc:AlternateContent>
      </w:r>
      <w:r w:rsidRPr="00FD6402" w:rsidR="00FD6402">
        <w:rPr>
          <w:noProof/>
        </w:rPr>
        <w:t xml:space="preserve"> </w:t>
      </w:r>
      <w:r w:rsidR="00FD6402">
        <w:rPr>
          <w:noProof/>
        </w:rPr>
        <w:drawing>
          <wp:inline distT="0" distB="0" distL="0" distR="0" wp14:anchorId="2F66D111" wp14:editId="5AD331B9">
            <wp:extent cx="4735591" cy="2805546"/>
            <wp:effectExtent l="0" t="0" r="8255" b="0"/>
            <wp:docPr id="1758161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61154" name=""/>
                    <pic:cNvPicPr/>
                  </pic:nvPicPr>
                  <pic:blipFill rotWithShape="1">
                    <a:blip r:embed="rId43"/>
                    <a:srcRect l="15536" t="43567" r="43092" b="12858"/>
                    <a:stretch/>
                  </pic:blipFill>
                  <pic:spPr bwMode="auto">
                    <a:xfrm>
                      <a:off x="0" y="0"/>
                      <a:ext cx="4768745" cy="2825188"/>
                    </a:xfrm>
                    <a:prstGeom prst="rect">
                      <a:avLst/>
                    </a:prstGeom>
                    <a:ln>
                      <a:noFill/>
                    </a:ln>
                    <a:extLst>
                      <a:ext uri="{53640926-AAD7-44D8-BBD7-CCE9431645EC}">
                        <a14:shadowObscured xmlns:a14="http://schemas.microsoft.com/office/drawing/2010/main"/>
                      </a:ext>
                    </a:extLst>
                  </pic:spPr>
                </pic:pic>
              </a:graphicData>
            </a:graphic>
          </wp:inline>
        </w:drawing>
      </w:r>
    </w:p>
    <w:p w:rsidR="001346A9" w:rsidP="001346A9" w:rsidRDefault="001346A9" w14:paraId="682D6D83" w14:textId="77777777">
      <w:pPr>
        <w:jc w:val="both"/>
        <w:rPr>
          <w:rFonts w:ascii="Arial" w:hAnsi="Arial" w:cs="Arial"/>
          <w:color w:val="auto"/>
          <w:lang w:val="es-ES_tradnl" w:eastAsia="es-CO"/>
        </w:rPr>
      </w:pPr>
    </w:p>
    <w:p w:rsidRPr="00137ADF" w:rsidR="00FA4E78" w:rsidP="27B121F9" w:rsidRDefault="00B51224" w14:paraId="0650EDF2" w14:textId="6CD028A3">
      <w:pPr>
        <w:jc w:val="center"/>
        <w:rPr>
          <w:rFonts w:ascii="Arial" w:hAnsi="Arial" w:cs="Arial"/>
          <w:i/>
          <w:color w:val="3B3838" w:themeColor="background2" w:themeShade="40"/>
          <w:lang w:val="es-ES" w:eastAsia="es-CO"/>
        </w:rPr>
      </w:pPr>
      <w:r>
        <w:rPr>
          <w:rFonts w:ascii="Arial" w:hAnsi="Arial" w:cs="Arial"/>
          <w:i/>
          <w:iCs/>
          <w:sz w:val="18"/>
          <w:szCs w:val="18"/>
          <w:lang w:val="es-ES"/>
        </w:rPr>
        <w:t>Fuente</w:t>
      </w:r>
      <w:r w:rsidRPr="00451128" w:rsidR="001346A9">
        <w:rPr>
          <w:rFonts w:ascii="Arial" w:hAnsi="Arial" w:cs="Arial"/>
          <w:i/>
          <w:iCs/>
          <w:sz w:val="18"/>
          <w:szCs w:val="18"/>
          <w:lang w:val="es-ES"/>
        </w:rPr>
        <w:t>:  Elaboración propia.</w:t>
      </w:r>
    </w:p>
    <w:p w:rsidR="27B121F9" w:rsidP="27B121F9" w:rsidRDefault="27B121F9" w14:paraId="4895894E" w14:textId="00B4C0E5">
      <w:pPr>
        <w:jc w:val="center"/>
        <w:rPr>
          <w:rFonts w:ascii="Arial" w:hAnsi="Arial" w:cs="Arial"/>
          <w:i/>
          <w:iCs/>
          <w:sz w:val="18"/>
          <w:szCs w:val="18"/>
          <w:lang w:val="es-ES"/>
        </w:rPr>
      </w:pPr>
    </w:p>
    <w:p w:rsidRPr="00137ADF" w:rsidR="00137ADF" w:rsidP="00137ADF" w:rsidRDefault="00137ADF" w14:paraId="0D5A17CB" w14:textId="0E2713C6">
      <w:pPr>
        <w:pStyle w:val="NormalWeb"/>
        <w:overflowPunct w:val="0"/>
        <w:spacing w:before="0" w:beforeAutospacing="0" w:after="0" w:afterAutospacing="0"/>
        <w:jc w:val="both"/>
        <w:textAlignment w:val="baseline"/>
        <w:rPr>
          <w:rFonts w:ascii="Arial" w:hAnsi="Arial" w:cs="Arial"/>
          <w:color w:val="3B3838" w:themeColor="background2" w:themeShade="40"/>
          <w:lang w:val="es-ES"/>
        </w:rPr>
      </w:pPr>
      <w:r w:rsidRPr="001346A9">
        <w:rPr>
          <w:rFonts w:ascii="Arial" w:hAnsi="Arial" w:cs="Arial"/>
          <w:b/>
          <w:bCs/>
          <w:noProof/>
          <w:color w:val="3B3838" w:themeColor="background2" w:themeShade="40"/>
        </w:rPr>
        <w:t>Paso 1:</w:t>
      </w:r>
      <w:r w:rsidRPr="001346A9">
        <w:rPr>
          <w:rFonts w:ascii="Arial" w:hAnsi="Arial" w:cs="Arial"/>
          <w:noProof/>
          <w:color w:val="3B3838" w:themeColor="background2" w:themeShade="40"/>
        </w:rPr>
        <w:t xml:space="preserve"> </w:t>
      </w:r>
      <w:r w:rsidRPr="10890959" w:rsidR="0FBF6CDE">
        <w:rPr>
          <w:rFonts w:ascii="Arial" w:hAnsi="Arial" w:cs="Arial"/>
          <w:noProof/>
          <w:color w:val="3B3838" w:themeColor="background2" w:themeShade="40"/>
        </w:rPr>
        <w:t>Es importante que el</w:t>
      </w:r>
      <w:r w:rsidRPr="00137ADF">
        <w:rPr>
          <w:rFonts w:ascii="Arial" w:hAnsi="Arial" w:cs="Arial"/>
          <w:noProof/>
          <w:color w:val="3B3838" w:themeColor="background2" w:themeShade="40"/>
        </w:rPr>
        <w:t xml:space="preserve"> servidor público</w:t>
      </w:r>
      <w:r w:rsidRPr="6005081B" w:rsidR="211641FE">
        <w:rPr>
          <w:rFonts w:ascii="Arial" w:hAnsi="Arial" w:cs="Arial"/>
          <w:noProof/>
          <w:color w:val="3B3838" w:themeColor="background2" w:themeShade="40"/>
        </w:rPr>
        <w:t xml:space="preserve"> </w:t>
      </w:r>
      <w:r w:rsidRPr="10890959" w:rsidR="0FBF6CDE">
        <w:rPr>
          <w:rFonts w:ascii="Arial" w:hAnsi="Arial" w:cs="Arial"/>
          <w:noProof/>
          <w:color w:val="3B3838" w:themeColor="background2" w:themeShade="40"/>
        </w:rPr>
        <w:t>no conozca el fiun ultimo del video</w:t>
      </w:r>
      <w:r w:rsidR="00AD3BBC">
        <w:rPr>
          <w:rFonts w:ascii="Arial" w:hAnsi="Arial" w:cs="Arial"/>
          <w:noProof/>
          <w:color w:val="3B3838" w:themeColor="background2" w:themeShade="40"/>
        </w:rPr>
        <w:t xml:space="preserve">, </w:t>
      </w:r>
      <w:r w:rsidR="00AE17ED">
        <w:rPr>
          <w:rFonts w:ascii="Arial" w:hAnsi="Arial" w:cs="Arial"/>
          <w:noProof/>
          <w:color w:val="3B3838" w:themeColor="background2" w:themeShade="40"/>
        </w:rPr>
        <w:t xml:space="preserve">esta se realiza a traves de unas preguntas </w:t>
      </w:r>
      <w:r w:rsidRPr="00137ADF">
        <w:rPr>
          <w:rFonts w:ascii="Arial" w:hAnsi="Arial" w:cs="Arial"/>
          <w:noProof/>
          <w:color w:val="3B3838" w:themeColor="background2" w:themeShade="40"/>
        </w:rPr>
        <w:t>en donde</w:t>
      </w:r>
      <w:r w:rsidRPr="00137ADF">
        <w:rPr>
          <w:rFonts w:ascii="Arial" w:hAnsi="Arial" w:cs="Arial"/>
          <w:color w:val="3B3838" w:themeColor="background2" w:themeShade="40"/>
          <w:lang w:val="es-ES"/>
        </w:rPr>
        <w:t xml:space="preserve"> se abordan los siguientes temas:</w:t>
      </w:r>
    </w:p>
    <w:p w:rsidRPr="00137ADF" w:rsidR="00137ADF" w:rsidP="00137ADF" w:rsidRDefault="00137ADF" w14:paraId="51DB1D77" w14:textId="77777777">
      <w:pPr>
        <w:pStyle w:val="NormalWeb"/>
        <w:overflowPunct w:val="0"/>
        <w:spacing w:before="0" w:beforeAutospacing="0" w:after="0" w:afterAutospacing="0"/>
        <w:jc w:val="both"/>
        <w:textAlignment w:val="baseline"/>
        <w:rPr>
          <w:rFonts w:ascii="Arial" w:hAnsi="Arial" w:eastAsia="Times New Roman" w:cs="Arial"/>
          <w:color w:val="3B3838" w:themeColor="background2" w:themeShade="40"/>
        </w:rPr>
      </w:pPr>
    </w:p>
    <w:p w:rsidRPr="0031506B" w:rsidR="00137ADF" w:rsidP="00614D46" w:rsidRDefault="00137ADF" w14:paraId="60C88978" w14:textId="5F5212F2">
      <w:pPr>
        <w:pStyle w:val="Prrafodelista"/>
        <w:numPr>
          <w:ilvl w:val="0"/>
          <w:numId w:val="8"/>
        </w:numPr>
        <w:overflowPunct w:val="0"/>
        <w:jc w:val="both"/>
        <w:textAlignment w:val="baseline"/>
        <w:rPr>
          <w:rFonts w:ascii="Arial" w:hAnsi="Arial" w:eastAsia="Times New Roman" w:cs="Arial"/>
          <w:color w:val="3B3838" w:themeColor="background2" w:themeShade="40"/>
          <w:lang w:eastAsia="es-CO"/>
        </w:rPr>
      </w:pPr>
      <w:r w:rsidRPr="0031506B">
        <w:rPr>
          <w:rFonts w:ascii="Arial" w:hAnsi="Arial" w:cs="Arial" w:eastAsiaTheme="minorEastAsia"/>
          <w:color w:val="3B3838" w:themeColor="background2" w:themeShade="40"/>
          <w:lang w:val="es-ES" w:eastAsia="es-CO"/>
        </w:rPr>
        <w:t>Lecciones aprendidas</w:t>
      </w:r>
    </w:p>
    <w:p w:rsidRPr="0031506B" w:rsidR="00137ADF" w:rsidP="00614D46" w:rsidRDefault="00137ADF" w14:paraId="084EA0A8" w14:textId="2A82D639">
      <w:pPr>
        <w:pStyle w:val="Prrafodelista"/>
        <w:numPr>
          <w:ilvl w:val="0"/>
          <w:numId w:val="8"/>
        </w:numPr>
        <w:overflowPunct w:val="0"/>
        <w:jc w:val="both"/>
        <w:textAlignment w:val="baseline"/>
        <w:rPr>
          <w:rFonts w:ascii="Arial" w:hAnsi="Arial" w:eastAsia="Times New Roman" w:cs="Arial"/>
          <w:color w:val="3B3838" w:themeColor="background2" w:themeShade="40"/>
          <w:lang w:eastAsia="es-CO"/>
        </w:rPr>
      </w:pPr>
      <w:r w:rsidRPr="0031506B">
        <w:rPr>
          <w:rFonts w:ascii="Arial" w:hAnsi="Arial" w:cs="Arial" w:eastAsiaTheme="minorEastAsia"/>
          <w:color w:val="3B3838" w:themeColor="background2" w:themeShade="40"/>
          <w:lang w:val="es-ES" w:eastAsia="es-CO"/>
        </w:rPr>
        <w:t>La importancia de</w:t>
      </w:r>
      <w:r w:rsidR="00DE669C">
        <w:rPr>
          <w:rFonts w:ascii="Arial" w:hAnsi="Arial" w:cs="Arial" w:eastAsiaTheme="minorEastAsia"/>
          <w:color w:val="3B3838" w:themeColor="background2" w:themeShade="40"/>
          <w:lang w:val="es-ES" w:eastAsia="es-CO"/>
        </w:rPr>
        <w:t>l</w:t>
      </w:r>
      <w:r w:rsidRPr="0031506B">
        <w:rPr>
          <w:rFonts w:ascii="Arial" w:hAnsi="Arial" w:cs="Arial" w:eastAsiaTheme="minorEastAsia"/>
          <w:color w:val="3B3838" w:themeColor="background2" w:themeShade="40"/>
          <w:lang w:val="es-ES" w:eastAsia="es-CO"/>
        </w:rPr>
        <w:t xml:space="preserve"> ser </w:t>
      </w:r>
      <w:r w:rsidRPr="0031506B">
        <w:rPr>
          <w:rFonts w:ascii="Arial" w:hAnsi="Arial" w:cs="Arial" w:eastAsiaTheme="minorEastAsia"/>
          <w:b/>
          <w:bCs/>
          <w:color w:val="3B3838" w:themeColor="background2" w:themeShade="40"/>
          <w:lang w:val="es-ES" w:eastAsia="es-CO"/>
        </w:rPr>
        <w:t>(depende su cargo)</w:t>
      </w:r>
      <w:r w:rsidRPr="0031506B">
        <w:rPr>
          <w:rFonts w:ascii="Arial" w:hAnsi="Arial" w:cs="Arial" w:eastAsiaTheme="minorEastAsia"/>
          <w:color w:val="3B3838" w:themeColor="background2" w:themeShade="40"/>
          <w:lang w:val="es-ES" w:eastAsia="es-CO"/>
        </w:rPr>
        <w:t xml:space="preserve"> en la UNP</w:t>
      </w:r>
    </w:p>
    <w:p w:rsidRPr="0031506B" w:rsidR="00137ADF" w:rsidP="00614D46" w:rsidRDefault="00137ADF" w14:paraId="4B75FB43" w14:textId="13AE9094">
      <w:pPr>
        <w:pStyle w:val="Prrafodelista"/>
        <w:numPr>
          <w:ilvl w:val="0"/>
          <w:numId w:val="8"/>
        </w:numPr>
        <w:overflowPunct w:val="0"/>
        <w:jc w:val="both"/>
        <w:textAlignment w:val="baseline"/>
        <w:rPr>
          <w:rFonts w:ascii="Arial" w:hAnsi="Arial" w:eastAsia="Times New Roman" w:cs="Arial"/>
          <w:color w:val="3B3838" w:themeColor="background2" w:themeShade="40"/>
          <w:lang w:eastAsia="es-CO"/>
        </w:rPr>
      </w:pPr>
      <w:r w:rsidRPr="0031506B">
        <w:rPr>
          <w:rFonts w:ascii="Arial" w:hAnsi="Arial" w:cs="Arial" w:eastAsiaTheme="minorEastAsia"/>
          <w:color w:val="3B3838" w:themeColor="background2" w:themeShade="40"/>
          <w:lang w:val="es-ES" w:eastAsia="es-CO"/>
        </w:rPr>
        <w:t>Las mejores experiencias en el servicio público</w:t>
      </w:r>
    </w:p>
    <w:p w:rsidRPr="0031506B" w:rsidR="00FA4E78" w:rsidP="00614D46" w:rsidRDefault="00137ADF" w14:paraId="63D59A29" w14:textId="506431C0">
      <w:pPr>
        <w:pStyle w:val="Prrafodelista"/>
        <w:numPr>
          <w:ilvl w:val="0"/>
          <w:numId w:val="8"/>
        </w:numPr>
        <w:overflowPunct w:val="0"/>
        <w:jc w:val="both"/>
        <w:textAlignment w:val="baseline"/>
        <w:rPr>
          <w:rFonts w:ascii="Arial" w:hAnsi="Arial" w:eastAsia="Times New Roman" w:cs="Arial"/>
          <w:color w:val="3B3838" w:themeColor="background2" w:themeShade="40"/>
          <w:lang w:eastAsia="es-CO"/>
        </w:rPr>
      </w:pPr>
      <w:r w:rsidRPr="0031506B">
        <w:rPr>
          <w:rFonts w:ascii="Arial" w:hAnsi="Arial" w:cs="Arial" w:eastAsiaTheme="minorEastAsia"/>
          <w:color w:val="3B3838" w:themeColor="background2" w:themeShade="40"/>
          <w:lang w:val="es-ES" w:eastAsia="es-CO"/>
        </w:rPr>
        <w:t>Mensaje que le dejaría a los servidores públicos y contratistas de la UN</w:t>
      </w:r>
      <w:r w:rsidR="0041206D">
        <w:rPr>
          <w:rFonts w:ascii="Arial" w:hAnsi="Arial" w:cs="Arial" w:eastAsiaTheme="minorEastAsia"/>
          <w:color w:val="3B3838" w:themeColor="background2" w:themeShade="40"/>
          <w:lang w:val="es-ES" w:eastAsia="es-CO"/>
        </w:rPr>
        <w:t>P</w:t>
      </w:r>
    </w:p>
    <w:p w:rsidRPr="001346A9" w:rsidR="001346A9" w:rsidP="001346A9" w:rsidRDefault="001346A9" w14:paraId="6285DB3F" w14:textId="77777777">
      <w:pPr>
        <w:overflowPunct w:val="0"/>
        <w:jc w:val="both"/>
        <w:textAlignment w:val="baseline"/>
        <w:rPr>
          <w:rFonts w:ascii="Arial" w:hAnsi="Arial" w:eastAsia="Times New Roman" w:cs="Arial"/>
          <w:color w:val="3B3838" w:themeColor="background2" w:themeShade="40"/>
          <w:lang w:eastAsia="es-CO"/>
        </w:rPr>
      </w:pPr>
    </w:p>
    <w:p w:rsidR="001346A9" w:rsidP="001346A9" w:rsidRDefault="00137ADF" w14:paraId="4E456D6A" w14:textId="10C9DF7D">
      <w:pPr>
        <w:pStyle w:val="NormalWeb"/>
        <w:spacing w:before="0" w:beforeAutospacing="0" w:after="0" w:afterAutospacing="0"/>
        <w:jc w:val="both"/>
        <w:rPr>
          <w:rFonts w:ascii="Arial" w:hAnsi="Arial" w:cs="Arial"/>
          <w:color w:val="3B3838" w:themeColor="background2" w:themeShade="40"/>
          <w:kern w:val="24"/>
          <w:lang w:val="es-ES"/>
        </w:rPr>
      </w:pPr>
      <w:r w:rsidRPr="001346A9">
        <w:rPr>
          <w:rFonts w:ascii="Arial" w:hAnsi="Arial" w:cs="Arial"/>
          <w:b/>
          <w:bCs/>
          <w:noProof/>
          <w:color w:val="3B3838" w:themeColor="background2" w:themeShade="40"/>
        </w:rPr>
        <w:t xml:space="preserve">Paso 2: </w:t>
      </w:r>
      <w:r w:rsidRPr="001346A9" w:rsidR="001346A9">
        <w:rPr>
          <w:rFonts w:ascii="Arial" w:hAnsi="Arial" w:cs="Arial"/>
          <w:color w:val="3B3838" w:themeColor="background2" w:themeShade="40"/>
          <w:kern w:val="24"/>
          <w:lang w:val="es-ES"/>
        </w:rPr>
        <w:t>Aquí se realiza la búsqueda de las personas o compañeros más allegados con el objetivo de destacar la labor de los servidores desde la óptica de sus compañeros.</w:t>
      </w:r>
      <w:r w:rsidRPr="001346A9" w:rsidR="001346A9">
        <w:rPr>
          <w:rFonts w:ascii="Myanmar Text" w:hAnsi="Myanmar Text" w:eastAsiaTheme="minorHAnsi" w:cstheme="minorBidi"/>
          <w:color w:val="808080" w:themeColor="background1" w:themeShade="80"/>
          <w:lang w:eastAsia="en-US"/>
        </w:rPr>
        <w:t xml:space="preserve"> </w:t>
      </w:r>
      <w:r w:rsidRPr="001346A9" w:rsidR="001346A9">
        <w:rPr>
          <w:rFonts w:ascii="Arial" w:hAnsi="Arial" w:cs="Arial"/>
          <w:color w:val="3B3838" w:themeColor="background2" w:themeShade="40"/>
          <w:kern w:val="24"/>
          <w:lang w:val="es-ES"/>
        </w:rPr>
        <w:t>Así mismo es necesario e importante contar con la participación del Líder o jefe inmediato.</w:t>
      </w:r>
    </w:p>
    <w:p w:rsidR="001346A9" w:rsidP="001346A9" w:rsidRDefault="001346A9" w14:paraId="50755740" w14:textId="77777777">
      <w:pPr>
        <w:pStyle w:val="NormalWeb"/>
        <w:spacing w:before="0" w:beforeAutospacing="0" w:after="0" w:afterAutospacing="0"/>
        <w:jc w:val="both"/>
        <w:rPr>
          <w:rFonts w:ascii="Arial" w:hAnsi="Arial" w:cs="Arial"/>
          <w:color w:val="3B3838" w:themeColor="background2" w:themeShade="40"/>
          <w:kern w:val="24"/>
          <w:lang w:val="es-ES"/>
        </w:rPr>
      </w:pPr>
    </w:p>
    <w:p w:rsidR="001346A9" w:rsidP="001346A9" w:rsidRDefault="001346A9" w14:paraId="7E22D6F9" w14:textId="641C2170">
      <w:pPr>
        <w:pStyle w:val="NormalWeb"/>
        <w:spacing w:before="0" w:beforeAutospacing="0" w:after="0" w:afterAutospacing="0"/>
        <w:jc w:val="both"/>
        <w:rPr>
          <w:rFonts w:ascii="Arial" w:hAnsi="Arial" w:cs="Arial"/>
          <w:color w:val="3B3838" w:themeColor="background2" w:themeShade="40"/>
          <w:kern w:val="24"/>
          <w:lang w:val="es-ES"/>
        </w:rPr>
      </w:pPr>
      <w:r w:rsidRPr="001346A9">
        <w:rPr>
          <w:rFonts w:ascii="Arial" w:hAnsi="Arial" w:cs="Arial"/>
          <w:b/>
          <w:bCs/>
          <w:color w:val="3B3838" w:themeColor="background2" w:themeShade="40"/>
          <w:kern w:val="24"/>
          <w:lang w:val="es-ES"/>
        </w:rPr>
        <w:t xml:space="preserve">Paso 3: </w:t>
      </w:r>
      <w:r w:rsidR="00DB43A6">
        <w:rPr>
          <w:rFonts w:ascii="Arial" w:hAnsi="Arial" w:cs="Arial"/>
          <w:color w:val="3B3838" w:themeColor="background2" w:themeShade="40"/>
          <w:kern w:val="24"/>
          <w:lang w:val="es-ES"/>
        </w:rPr>
        <w:t xml:space="preserve">El </w:t>
      </w:r>
      <w:r w:rsidR="000C0A51">
        <w:rPr>
          <w:rFonts w:ascii="Arial" w:hAnsi="Arial" w:cs="Arial"/>
          <w:color w:val="3B3838" w:themeColor="background2" w:themeShade="40"/>
          <w:kern w:val="24"/>
          <w:lang w:val="es-ES"/>
        </w:rPr>
        <w:t xml:space="preserve">video </w:t>
      </w:r>
      <w:r w:rsidRPr="001346A9" w:rsidR="000C0A51">
        <w:rPr>
          <w:rFonts w:ascii="Arial" w:hAnsi="Arial" w:cs="Arial"/>
          <w:color w:val="3B3838" w:themeColor="background2" w:themeShade="40"/>
          <w:kern w:val="24"/>
          <w:lang w:val="es-ES"/>
        </w:rPr>
        <w:t>se</w:t>
      </w:r>
      <w:r w:rsidRPr="001346A9">
        <w:rPr>
          <w:rFonts w:ascii="Arial" w:hAnsi="Arial" w:cs="Arial"/>
          <w:color w:val="3B3838" w:themeColor="background2" w:themeShade="40"/>
          <w:kern w:val="24"/>
          <w:lang w:val="es-ES"/>
        </w:rPr>
        <w:t xml:space="preserve"> </w:t>
      </w:r>
      <w:r w:rsidR="00DB43A6">
        <w:rPr>
          <w:rFonts w:ascii="Arial" w:hAnsi="Arial" w:cs="Arial"/>
          <w:color w:val="3B3838" w:themeColor="background2" w:themeShade="40"/>
          <w:kern w:val="24"/>
          <w:lang w:val="es-ES"/>
        </w:rPr>
        <w:t>socializará</w:t>
      </w:r>
      <w:r w:rsidR="004D396D">
        <w:rPr>
          <w:rFonts w:ascii="Arial" w:hAnsi="Arial" w:cs="Arial"/>
          <w:color w:val="3B3838" w:themeColor="background2" w:themeShade="40"/>
          <w:kern w:val="24"/>
          <w:lang w:val="es-ES"/>
        </w:rPr>
        <w:t xml:space="preserve"> e</w:t>
      </w:r>
      <w:r w:rsidRPr="001346A9">
        <w:rPr>
          <w:rFonts w:ascii="Arial" w:hAnsi="Arial" w:cs="Arial"/>
          <w:color w:val="3B3838" w:themeColor="background2" w:themeShade="40"/>
          <w:kern w:val="24"/>
          <w:lang w:val="es-ES"/>
        </w:rPr>
        <w:t xml:space="preserve">n un espacio estratégico con los allegados y demás a manera de sorpresa con el fin de generar un impacto en </w:t>
      </w:r>
      <w:r w:rsidR="000C0A51">
        <w:rPr>
          <w:rFonts w:ascii="Arial" w:hAnsi="Arial" w:cs="Arial"/>
          <w:color w:val="3B3838" w:themeColor="background2" w:themeShade="40"/>
          <w:kern w:val="24"/>
          <w:lang w:val="es-ES"/>
        </w:rPr>
        <w:t xml:space="preserve">el servidor </w:t>
      </w:r>
      <w:r w:rsidR="00BC0222">
        <w:rPr>
          <w:rFonts w:ascii="Arial" w:hAnsi="Arial" w:cs="Arial"/>
          <w:color w:val="3B3838" w:themeColor="background2" w:themeShade="40"/>
          <w:kern w:val="24"/>
          <w:lang w:val="es-ES"/>
        </w:rPr>
        <w:t>Público</w:t>
      </w:r>
      <w:r w:rsidRPr="001346A9">
        <w:rPr>
          <w:rFonts w:ascii="Arial" w:hAnsi="Arial" w:cs="Arial"/>
          <w:color w:val="3B3838" w:themeColor="background2" w:themeShade="40"/>
          <w:kern w:val="24"/>
          <w:lang w:val="es-ES"/>
        </w:rPr>
        <w:t>.</w:t>
      </w:r>
    </w:p>
    <w:p w:rsidR="002E699C" w:rsidP="001346A9" w:rsidRDefault="002E699C" w14:paraId="39C0F3D9" w14:textId="522D067C">
      <w:pPr>
        <w:pStyle w:val="NormalWeb"/>
        <w:spacing w:before="0" w:beforeAutospacing="0" w:after="0" w:afterAutospacing="0"/>
        <w:jc w:val="both"/>
        <w:rPr>
          <w:rFonts w:ascii="Arial" w:hAnsi="Arial" w:cs="Arial"/>
          <w:color w:val="3B3838" w:themeColor="background2" w:themeShade="40"/>
          <w:lang w:val="es-ES"/>
        </w:rPr>
      </w:pPr>
    </w:p>
    <w:p w:rsidRPr="001346A9" w:rsidR="00BA16B7" w:rsidP="001346A9" w:rsidRDefault="00BA16B7" w14:paraId="02547058" w14:textId="77777777">
      <w:pPr>
        <w:pStyle w:val="NormalWeb"/>
        <w:spacing w:before="0" w:beforeAutospacing="0" w:after="0" w:afterAutospacing="0"/>
        <w:jc w:val="both"/>
        <w:rPr>
          <w:rFonts w:eastAsia="Times New Roman" w:cs="Times New Roman"/>
          <w:b/>
          <w:bCs/>
          <w:color w:val="3B3838" w:themeColor="background2" w:themeShade="40"/>
        </w:rPr>
      </w:pPr>
    </w:p>
    <w:p w:rsidRPr="00F215D7" w:rsidR="00BA465D" w:rsidP="00C20F8C" w:rsidRDefault="000828F4" w14:paraId="21D75CD3" w14:textId="59D53C39">
      <w:pPr>
        <w:jc w:val="both"/>
        <w:rPr>
          <w:rFonts w:ascii="Arial" w:hAnsi="Arial" w:cs="Arial"/>
          <w:b/>
          <w:bCs/>
          <w:color w:val="auto"/>
          <w:lang w:val="es-ES_tradnl" w:eastAsia="es-CO"/>
        </w:rPr>
      </w:pPr>
      <w:r w:rsidRPr="00F215D7">
        <w:rPr>
          <w:rFonts w:ascii="Arial" w:hAnsi="Arial" w:cs="Arial"/>
          <w:b/>
          <w:bCs/>
          <w:color w:val="auto"/>
          <w:lang w:val="es-ES_tradnl" w:eastAsia="es-CO"/>
        </w:rPr>
        <w:t xml:space="preserve">7.1.2 </w:t>
      </w:r>
      <w:r w:rsidR="00DE669C">
        <w:rPr>
          <w:rFonts w:ascii="Arial" w:hAnsi="Arial" w:cs="Arial"/>
          <w:b/>
          <w:bCs/>
          <w:color w:val="auto"/>
          <w:lang w:val="es-ES_tradnl" w:eastAsia="es-CO"/>
        </w:rPr>
        <w:t xml:space="preserve">Segunda Herramienta </w:t>
      </w:r>
      <w:r w:rsidRPr="00F215D7" w:rsidR="00FA4E78">
        <w:rPr>
          <w:rFonts w:ascii="Arial" w:hAnsi="Arial" w:cs="Arial"/>
          <w:b/>
          <w:bCs/>
          <w:color w:val="auto"/>
          <w:lang w:val="es-ES_tradnl" w:eastAsia="es-CO"/>
        </w:rPr>
        <w:t xml:space="preserve">Tren viajero: </w:t>
      </w:r>
    </w:p>
    <w:p w:rsidR="00FA4E78" w:rsidP="00C20F8C" w:rsidRDefault="00FA4E78" w14:paraId="52160E9C" w14:textId="77777777">
      <w:pPr>
        <w:jc w:val="both"/>
        <w:rPr>
          <w:rFonts w:ascii="Arial" w:hAnsi="Arial" w:cs="Arial"/>
          <w:color w:val="auto"/>
          <w:lang w:val="es-ES_tradnl" w:eastAsia="es-CO"/>
        </w:rPr>
      </w:pPr>
    </w:p>
    <w:p w:rsidR="00FA4E78" w:rsidP="00C20F8C" w:rsidRDefault="00FA4E78" w14:paraId="6FD3D30A" w14:textId="3E43D5C7">
      <w:pPr>
        <w:jc w:val="both"/>
        <w:rPr>
          <w:rFonts w:ascii="Arial" w:hAnsi="Arial" w:cs="Arial"/>
          <w:color w:val="auto"/>
          <w:lang w:val="es-ES" w:eastAsia="es-CO"/>
        </w:rPr>
      </w:pPr>
      <w:r w:rsidRPr="7953E3E8" w:rsidR="00FA4E78">
        <w:rPr>
          <w:rFonts w:ascii="Arial" w:hAnsi="Arial" w:cs="Arial"/>
          <w:color w:val="auto"/>
          <w:lang w:val="es-ES" w:eastAsia="es-CO"/>
        </w:rPr>
        <w:t xml:space="preserve">En consecuencia, a que el conocimiento debe viajar a toda la </w:t>
      </w:r>
      <w:r w:rsidRPr="7953E3E8" w:rsidR="0031506B">
        <w:rPr>
          <w:rFonts w:ascii="Arial" w:hAnsi="Arial" w:cs="Arial"/>
          <w:color w:val="auto"/>
          <w:lang w:val="es-ES" w:eastAsia="es-CO"/>
        </w:rPr>
        <w:t>U</w:t>
      </w:r>
      <w:r w:rsidRPr="7953E3E8" w:rsidR="00FA4E78">
        <w:rPr>
          <w:rFonts w:ascii="Arial" w:hAnsi="Arial" w:cs="Arial"/>
          <w:color w:val="auto"/>
          <w:lang w:val="es-ES" w:eastAsia="es-CO"/>
        </w:rPr>
        <w:t>nidad en diferentes formas y medios</w:t>
      </w:r>
      <w:r w:rsidRPr="7953E3E8" w:rsidR="003D68C6">
        <w:rPr>
          <w:rFonts w:ascii="Arial" w:hAnsi="Arial" w:cs="Arial"/>
          <w:color w:val="auto"/>
          <w:lang w:val="es-ES" w:eastAsia="es-CO"/>
        </w:rPr>
        <w:t>,</w:t>
      </w:r>
      <w:r w:rsidRPr="7953E3E8" w:rsidR="00FA4E78">
        <w:rPr>
          <w:rFonts w:ascii="Arial" w:hAnsi="Arial" w:cs="Arial"/>
          <w:color w:val="auto"/>
          <w:lang w:val="es-ES" w:eastAsia="es-CO"/>
        </w:rPr>
        <w:t xml:space="preserve"> donde la comunidad se sube en los vagones del conocimiento, se titula a esta </w:t>
      </w:r>
      <w:r w:rsidRPr="7953E3E8" w:rsidR="00FB29E2">
        <w:rPr>
          <w:rFonts w:ascii="Arial" w:hAnsi="Arial" w:cs="Arial"/>
          <w:color w:val="auto"/>
          <w:lang w:val="es-ES" w:eastAsia="es-CO"/>
        </w:rPr>
        <w:t xml:space="preserve">Herramienta </w:t>
      </w:r>
      <w:r w:rsidRPr="7953E3E8" w:rsidR="6A0CFF15">
        <w:rPr>
          <w:rFonts w:ascii="Arial" w:hAnsi="Arial" w:cs="Arial"/>
          <w:color w:val="auto"/>
          <w:lang w:val="es-ES" w:eastAsia="es-CO"/>
        </w:rPr>
        <w:t>el tren</w:t>
      </w:r>
      <w:r w:rsidRPr="7953E3E8" w:rsidR="00FA4E78">
        <w:rPr>
          <w:rFonts w:ascii="Arial" w:hAnsi="Arial" w:cs="Arial"/>
          <w:color w:val="auto"/>
          <w:lang w:val="es-ES" w:eastAsia="es-CO"/>
        </w:rPr>
        <w:t xml:space="preserve"> viajero.</w:t>
      </w:r>
    </w:p>
    <w:p w:rsidR="003D68C6" w:rsidP="00C20F8C" w:rsidRDefault="003D68C6" w14:paraId="56B65407" w14:textId="77777777">
      <w:pPr>
        <w:jc w:val="both"/>
        <w:rPr>
          <w:rFonts w:ascii="Arial" w:hAnsi="Arial" w:cs="Arial"/>
          <w:color w:val="auto"/>
          <w:lang w:val="es-ES_tradnl" w:eastAsia="es-CO"/>
        </w:rPr>
      </w:pPr>
    </w:p>
    <w:p w:rsidR="00FA4E78" w:rsidP="00C20F8C" w:rsidRDefault="00C43357" w14:paraId="6CC8EC40" w14:textId="686EB5DE">
      <w:pPr>
        <w:jc w:val="both"/>
        <w:rPr>
          <w:rFonts w:ascii="Arial" w:hAnsi="Arial" w:cs="Arial"/>
          <w:color w:val="auto"/>
          <w:lang w:val="es-ES_tradnl" w:eastAsia="es-CO"/>
        </w:rPr>
      </w:pPr>
      <w:r>
        <w:rPr>
          <w:rFonts w:ascii="Arial" w:hAnsi="Arial" w:cs="Arial"/>
          <w:noProof/>
          <w:color w:val="auto"/>
          <w:lang w:val="es-ES_tradnl" w:eastAsia="es-CO"/>
        </w:rPr>
        <w:drawing>
          <wp:anchor distT="0" distB="0" distL="114300" distR="114300" simplePos="0" relativeHeight="251658250" behindDoc="0" locked="0" layoutInCell="1" allowOverlap="1" wp14:anchorId="15F776F1" wp14:editId="085027F8">
            <wp:simplePos x="0" y="0"/>
            <wp:positionH relativeFrom="column">
              <wp:posOffset>2775585</wp:posOffset>
            </wp:positionH>
            <wp:positionV relativeFrom="paragraph">
              <wp:posOffset>1285875</wp:posOffset>
            </wp:positionV>
            <wp:extent cx="1428750" cy="656590"/>
            <wp:effectExtent l="0" t="0" r="0" b="0"/>
            <wp:wrapNone/>
            <wp:docPr id="617819222"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19222" name="Imagen 16" descr="Logotipo, nombre de la empresa&#10;&#10;Descripción generada automáticamente"/>
                    <pic:cNvPicPr/>
                  </pic:nvPicPr>
                  <pic:blipFill rotWithShape="1">
                    <a:blip r:embed="rId44" cstate="print">
                      <a:extLst>
                        <a:ext uri="{28A0092B-C50C-407E-A947-70E740481C1C}">
                          <a14:useLocalDpi xmlns:a14="http://schemas.microsoft.com/office/drawing/2010/main" val="0"/>
                        </a:ext>
                      </a:extLst>
                    </a:blip>
                    <a:srcRect l="4086" t="20437" r="19244" b="32584"/>
                    <a:stretch/>
                  </pic:blipFill>
                  <pic:spPr bwMode="auto">
                    <a:xfrm>
                      <a:off x="0" y="0"/>
                      <a:ext cx="1428750" cy="656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F42">
        <w:rPr>
          <w:rFonts w:ascii="Arial" w:hAnsi="Arial" w:cs="Arial"/>
          <w:noProof/>
          <w:color w:val="auto"/>
          <w:lang w:val="es-ES_tradnl" w:eastAsia="es-CO"/>
        </w:rPr>
        <mc:AlternateContent>
          <mc:Choice Requires="wps">
            <w:drawing>
              <wp:anchor distT="0" distB="0" distL="114300" distR="114300" simplePos="0" relativeHeight="251658245" behindDoc="0" locked="0" layoutInCell="1" allowOverlap="1" wp14:anchorId="61F264A8" wp14:editId="4A84E5A5">
                <wp:simplePos x="0" y="0"/>
                <wp:positionH relativeFrom="column">
                  <wp:posOffset>4290060</wp:posOffset>
                </wp:positionH>
                <wp:positionV relativeFrom="paragraph">
                  <wp:posOffset>3171825</wp:posOffset>
                </wp:positionV>
                <wp:extent cx="9525" cy="304800"/>
                <wp:effectExtent l="0" t="0" r="28575" b="19050"/>
                <wp:wrapNone/>
                <wp:docPr id="39119169" name="Conector recto 13"/>
                <wp:cNvGraphicFramePr/>
                <a:graphic xmlns:a="http://schemas.openxmlformats.org/drawingml/2006/main">
                  <a:graphicData uri="http://schemas.microsoft.com/office/word/2010/wordprocessingShape">
                    <wps:wsp>
                      <wps:cNvCnPr/>
                      <wps:spPr>
                        <a:xfrm>
                          <a:off x="0" y="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46B526C">
              <v:line id="Conector recto 13"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37.8pt,249.75pt" to="338.55pt,273.75pt" w14:anchorId="4FA44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">
                <v:stroke joinstyle="miter"/>
              </v:line>
            </w:pict>
          </mc:Fallback>
        </mc:AlternateContent>
      </w:r>
      <w:r w:rsidR="00FB2F42">
        <w:rPr>
          <w:rFonts w:ascii="Arial" w:hAnsi="Arial" w:cs="Arial"/>
          <w:noProof/>
          <w:color w:val="auto"/>
          <w:lang w:val="es-ES_tradnl" w:eastAsia="es-CO"/>
        </w:rPr>
        <mc:AlternateContent>
          <mc:Choice Requires="wps">
            <w:drawing>
              <wp:anchor distT="0" distB="0" distL="114300" distR="114300" simplePos="0" relativeHeight="251658244" behindDoc="0" locked="0" layoutInCell="1" allowOverlap="1" wp14:anchorId="57F0F5FA" wp14:editId="6052CC7F">
                <wp:simplePos x="0" y="0"/>
                <wp:positionH relativeFrom="column">
                  <wp:posOffset>1213485</wp:posOffset>
                </wp:positionH>
                <wp:positionV relativeFrom="paragraph">
                  <wp:posOffset>3171825</wp:posOffset>
                </wp:positionV>
                <wp:extent cx="0" cy="361950"/>
                <wp:effectExtent l="0" t="0" r="38100" b="19050"/>
                <wp:wrapNone/>
                <wp:docPr id="895327060" name="Conector recto 13"/>
                <wp:cNvGraphicFramePr/>
                <a:graphic xmlns:a="http://schemas.openxmlformats.org/drawingml/2006/main">
                  <a:graphicData uri="http://schemas.microsoft.com/office/word/2010/wordprocessingShape">
                    <wps:wsp>
                      <wps:cNvCnPr/>
                      <wps:spPr>
                        <a:xfrm flipH="1">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6033298">
              <v:line id="Conector recto 13"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95.55pt,249.75pt" to="95.55pt,278.25pt" w14:anchorId="4F41A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">
                <v:stroke joinstyle="miter"/>
              </v:line>
            </w:pict>
          </mc:Fallback>
        </mc:AlternateContent>
      </w:r>
      <w:r w:rsidR="003D68C6">
        <w:rPr>
          <w:rFonts w:ascii="Arial" w:hAnsi="Arial" w:cs="Arial"/>
          <w:noProof/>
          <w:color w:val="auto"/>
          <w:lang w:val="es-ES_tradnl" w:eastAsia="es-CO"/>
        </w:rPr>
        <w:drawing>
          <wp:inline distT="0" distB="0" distL="0" distR="0" wp14:anchorId="6119B13C" wp14:editId="0054709F">
            <wp:extent cx="5486400" cy="3200400"/>
            <wp:effectExtent l="0" t="38100" r="0" b="38100"/>
            <wp:docPr id="740083430"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FA4E78" w:rsidP="00C20F8C" w:rsidRDefault="00FA4E78" w14:paraId="20E57906" w14:textId="3E87197F">
      <w:pPr>
        <w:jc w:val="both"/>
        <w:rPr>
          <w:rFonts w:ascii="Arial" w:hAnsi="Arial" w:cs="Arial"/>
          <w:color w:val="auto"/>
          <w:lang w:val="es-ES_tradnl" w:eastAsia="es-CO"/>
        </w:rPr>
      </w:pPr>
    </w:p>
    <w:p w:rsidR="00FA4E78" w:rsidP="00C20F8C" w:rsidRDefault="00FB2F42" w14:paraId="7D91E38E" w14:textId="557A7723">
      <w:pPr>
        <w:jc w:val="both"/>
        <w:rPr>
          <w:rFonts w:ascii="Arial" w:hAnsi="Arial" w:cs="Arial"/>
          <w:color w:val="auto"/>
          <w:lang w:val="es-ES_tradnl" w:eastAsia="es-CO"/>
        </w:rPr>
      </w:pPr>
      <w:r>
        <w:rPr>
          <w:rFonts w:ascii="Arial" w:hAnsi="Arial" w:cs="Arial"/>
          <w:noProof/>
          <w:color w:val="auto"/>
          <w:lang w:val="es-ES_tradnl" w:eastAsia="es-CO"/>
        </w:rPr>
        <mc:AlternateContent>
          <mc:Choice Requires="wps">
            <w:drawing>
              <wp:anchor distT="0" distB="0" distL="114300" distR="114300" simplePos="0" relativeHeight="251658248" behindDoc="0" locked="0" layoutInCell="1" allowOverlap="1" wp14:anchorId="1F07553A" wp14:editId="217E4E4A">
                <wp:simplePos x="0" y="0"/>
                <wp:positionH relativeFrom="column">
                  <wp:posOffset>3861435</wp:posOffset>
                </wp:positionH>
                <wp:positionV relativeFrom="paragraph">
                  <wp:posOffset>5715</wp:posOffset>
                </wp:positionV>
                <wp:extent cx="1447800" cy="838200"/>
                <wp:effectExtent l="0" t="0" r="0" b="0"/>
                <wp:wrapNone/>
                <wp:docPr id="1243501303" name="Rectángulo 15"/>
                <wp:cNvGraphicFramePr/>
                <a:graphic xmlns:a="http://schemas.openxmlformats.org/drawingml/2006/main">
                  <a:graphicData uri="http://schemas.microsoft.com/office/word/2010/wordprocessingShape">
                    <wps:wsp>
                      <wps:cNvSpPr/>
                      <wps:spPr>
                        <a:xfrm>
                          <a:off x="0" y="0"/>
                          <a:ext cx="1447800" cy="83820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D61949" w:rsidP="00FB2F42" w:rsidRDefault="00D61949" w14:paraId="7A6FF4BB" w14:textId="77777777">
                            <w:pPr>
                              <w:jc w:val="center"/>
                              <w:rPr>
                                <w:b/>
                                <w:bCs/>
                                <w:color w:val="000000" w:themeColor="text1"/>
                                <w:lang w:val="es-ES"/>
                              </w:rPr>
                            </w:pPr>
                          </w:p>
                          <w:p w:rsidRPr="00192F4F" w:rsidR="001E0A92" w:rsidP="001E0A92" w:rsidRDefault="00FB2F42" w14:paraId="532C97B8" w14:textId="77777777">
                            <w:pPr>
                              <w:jc w:val="center"/>
                              <w:rPr>
                                <w:b/>
                                <w:bCs/>
                                <w:color w:val="000000" w:themeColor="text1"/>
                                <w:sz w:val="20"/>
                                <w:szCs w:val="20"/>
                                <w:lang w:val="es-ES"/>
                              </w:rPr>
                            </w:pPr>
                            <w:r w:rsidRPr="00192F4F">
                              <w:rPr>
                                <w:b/>
                                <w:bCs/>
                                <w:color w:val="000000" w:themeColor="text1"/>
                                <w:lang w:val="es-ES"/>
                              </w:rPr>
                              <w:t xml:space="preserve"> </w:t>
                            </w:r>
                            <w:r w:rsidRPr="00192F4F" w:rsidR="001E0A92">
                              <w:rPr>
                                <w:b/>
                                <w:bCs/>
                                <w:color w:val="000000" w:themeColor="text1"/>
                                <w:sz w:val="20"/>
                                <w:szCs w:val="20"/>
                                <w:lang w:val="es-ES"/>
                              </w:rPr>
                              <w:t>Infografías</w:t>
                            </w:r>
                          </w:p>
                          <w:p w:rsidRPr="00192F4F" w:rsidR="00FB2F42" w:rsidP="00FB2F42" w:rsidRDefault="00FB2F42" w14:paraId="2AEBABBF" w14:textId="70C55EE9">
                            <w:pPr>
                              <w:jc w:val="center"/>
                              <w:rPr>
                                <w:b/>
                                <w:bCs/>
                                <w:color w:val="000000" w:themeColor="text1"/>
                                <w:lang w:val="es-ES"/>
                              </w:rPr>
                            </w:pPr>
                          </w:p>
                          <w:p w:rsidRPr="00192F4F" w:rsidR="00FB2F42" w:rsidP="00FB2F42" w:rsidRDefault="00FB2F42" w14:paraId="670E1B13" w14:textId="2C724FF4">
                            <w:pPr>
                              <w:jc w:val="center"/>
                              <w:rPr>
                                <w:b/>
                                <w:bCs/>
                                <w:color w:val="000000" w:themeColor="text1"/>
                                <w:lang w:val="es-ES"/>
                              </w:rPr>
                            </w:pPr>
                          </w:p>
                          <w:p w:rsidRPr="00192F4F" w:rsidR="00FB2F42" w:rsidP="00D61949" w:rsidRDefault="00FB2F42" w14:paraId="50F68585" w14:textId="0AFBFF37">
                            <w:pPr>
                              <w:rPr>
                                <w:b/>
                                <w:bCs/>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6CFAEDA">
              <v:rect id="Rectángulo 15" style="position:absolute;left:0;text-align:left;margin-left:304.05pt;margin-top:.45pt;width:114pt;height:66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6e6e6e [2150]" stroked="f" w14:anchorId="1F075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">
                <v:fill type="gradient" color2="#c9c9c9 [1942]" colors="0 #6f6f6f;31457f #a8a8a8;1 #c9c9c9" angle="180" focus="100%" rotate="t"/>
                <v:textbox>
                  <w:txbxContent>
                    <w:p w:rsidR="00D61949" w:rsidP="00FB2F42" w:rsidRDefault="00D61949" w14:paraId="672A6659" w14:textId="77777777">
                      <w:pPr>
                        <w:jc w:val="center"/>
                        <w:rPr>
                          <w:b/>
                          <w:bCs/>
                          <w:color w:val="000000" w:themeColor="text1"/>
                          <w:lang w:val="es-ES"/>
                        </w:rPr>
                      </w:pPr>
                    </w:p>
                    <w:p w:rsidRPr="00192F4F" w:rsidR="001E0A92" w:rsidP="001E0A92" w:rsidRDefault="00FB2F42" w14:paraId="43CBA6E9" w14:textId="77777777">
                      <w:pPr>
                        <w:jc w:val="center"/>
                        <w:rPr>
                          <w:b/>
                          <w:bCs/>
                          <w:color w:val="000000" w:themeColor="text1"/>
                          <w:sz w:val="20"/>
                          <w:szCs w:val="20"/>
                          <w:lang w:val="es-ES"/>
                        </w:rPr>
                      </w:pPr>
                      <w:r w:rsidRPr="00192F4F">
                        <w:rPr>
                          <w:b/>
                          <w:bCs/>
                          <w:color w:val="000000" w:themeColor="text1"/>
                          <w:lang w:val="es-ES"/>
                        </w:rPr>
                        <w:t xml:space="preserve"> </w:t>
                      </w:r>
                      <w:r w:rsidRPr="00192F4F" w:rsidR="001E0A92">
                        <w:rPr>
                          <w:b/>
                          <w:bCs/>
                          <w:color w:val="000000" w:themeColor="text1"/>
                          <w:sz w:val="20"/>
                          <w:szCs w:val="20"/>
                          <w:lang w:val="es-ES"/>
                        </w:rPr>
                        <w:t>Infografías</w:t>
                      </w:r>
                    </w:p>
                    <w:p w:rsidRPr="00192F4F" w:rsidR="00FB2F42" w:rsidP="00FB2F42" w:rsidRDefault="00FB2F42" w14:paraId="0A37501D" w14:textId="70C55EE9">
                      <w:pPr>
                        <w:jc w:val="center"/>
                        <w:rPr>
                          <w:b/>
                          <w:bCs/>
                          <w:color w:val="000000" w:themeColor="text1"/>
                          <w:lang w:val="es-ES"/>
                        </w:rPr>
                      </w:pPr>
                    </w:p>
                    <w:p w:rsidRPr="00192F4F" w:rsidR="00FB2F42" w:rsidP="00FB2F42" w:rsidRDefault="00FB2F42" w14:paraId="5DAB6C7B" w14:textId="2C724FF4">
                      <w:pPr>
                        <w:jc w:val="center"/>
                        <w:rPr>
                          <w:b/>
                          <w:bCs/>
                          <w:color w:val="000000" w:themeColor="text1"/>
                          <w:lang w:val="es-ES"/>
                        </w:rPr>
                      </w:pPr>
                    </w:p>
                    <w:p w:rsidRPr="00192F4F" w:rsidR="00FB2F42" w:rsidP="00D61949" w:rsidRDefault="00FB2F42" w14:paraId="02EB378F" w14:textId="0AFBFF37">
                      <w:pPr>
                        <w:rPr>
                          <w:b/>
                          <w:bCs/>
                          <w:color w:val="000000" w:themeColor="text1"/>
                          <w:lang w:val="es-ES"/>
                        </w:rPr>
                      </w:pPr>
                    </w:p>
                  </w:txbxContent>
                </v:textbox>
              </v:rect>
            </w:pict>
          </mc:Fallback>
        </mc:AlternateContent>
      </w:r>
      <w:r>
        <w:rPr>
          <w:rFonts w:ascii="Arial" w:hAnsi="Arial" w:cs="Arial"/>
          <w:noProof/>
          <w:color w:val="auto"/>
          <w:lang w:val="es-ES_tradnl" w:eastAsia="es-CO"/>
        </w:rPr>
        <mc:AlternateContent>
          <mc:Choice Requires="wps">
            <w:drawing>
              <wp:anchor distT="0" distB="0" distL="114300" distR="114300" simplePos="0" relativeHeight="251658247" behindDoc="0" locked="0" layoutInCell="1" allowOverlap="1" wp14:anchorId="23170D88" wp14:editId="123E5600">
                <wp:simplePos x="0" y="0"/>
                <wp:positionH relativeFrom="column">
                  <wp:posOffset>2223135</wp:posOffset>
                </wp:positionH>
                <wp:positionV relativeFrom="paragraph">
                  <wp:posOffset>43815</wp:posOffset>
                </wp:positionV>
                <wp:extent cx="1447800" cy="771525"/>
                <wp:effectExtent l="0" t="0" r="0" b="9525"/>
                <wp:wrapNone/>
                <wp:docPr id="1316509149" name="Rectángulo 15"/>
                <wp:cNvGraphicFramePr/>
                <a:graphic xmlns:a="http://schemas.openxmlformats.org/drawingml/2006/main">
                  <a:graphicData uri="http://schemas.microsoft.com/office/word/2010/wordprocessingShape">
                    <wps:wsp>
                      <wps:cNvSpPr/>
                      <wps:spPr>
                        <a:xfrm>
                          <a:off x="0" y="0"/>
                          <a:ext cx="1447800" cy="771525"/>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D61949" w:rsidP="00FB2F42" w:rsidRDefault="00D61949" w14:paraId="65BF7439" w14:textId="77777777">
                            <w:pPr>
                              <w:jc w:val="center"/>
                              <w:rPr>
                                <w:b/>
                                <w:bCs/>
                                <w:color w:val="000000" w:themeColor="text1"/>
                                <w:sz w:val="20"/>
                                <w:szCs w:val="20"/>
                                <w:lang w:val="es-ES"/>
                              </w:rPr>
                            </w:pPr>
                          </w:p>
                          <w:p w:rsidRPr="00192F4F" w:rsidR="00FB2F42" w:rsidP="00FB2F42" w:rsidRDefault="00FB2F42" w14:paraId="629B91A9" w14:textId="340CAFC2">
                            <w:pPr>
                              <w:jc w:val="center"/>
                              <w:rPr>
                                <w:b/>
                                <w:bCs/>
                                <w:color w:val="000000" w:themeColor="text1"/>
                                <w:sz w:val="20"/>
                                <w:szCs w:val="20"/>
                                <w:lang w:val="es-ES"/>
                              </w:rPr>
                            </w:pPr>
                            <w:r w:rsidRPr="00192F4F">
                              <w:rPr>
                                <w:b/>
                                <w:bCs/>
                                <w:color w:val="000000" w:themeColor="text1"/>
                                <w:sz w:val="20"/>
                                <w:szCs w:val="20"/>
                                <w:lang w:val="es-ES"/>
                              </w:rPr>
                              <w:t xml:space="preserve">Mapas conceptuales </w:t>
                            </w:r>
                          </w:p>
                          <w:p w:rsidRPr="00192F4F" w:rsidR="00FB2F42" w:rsidP="00FB2F42" w:rsidRDefault="00FB2F42" w14:paraId="7DA8DC84" w14:textId="35B99ABF">
                            <w:pPr>
                              <w:jc w:val="center"/>
                              <w:rPr>
                                <w:b/>
                                <w:bCs/>
                                <w:color w:val="000000" w:themeColor="text1"/>
                                <w:sz w:val="20"/>
                                <w:szCs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87C02C5">
              <v:rect id="_x0000_s1027" style="position:absolute;left:0;text-align:left;margin-left:175.05pt;margin-top:3.45pt;width:114pt;height:60.75pt;z-index:251658247;visibility:visible;mso-wrap-style:square;mso-wrap-distance-left:9pt;mso-wrap-distance-top:0;mso-wrap-distance-right:9pt;mso-wrap-distance-bottom:0;mso-position-horizontal:absolute;mso-position-horizontal-relative:text;mso-position-vertical:absolute;mso-position-vertical-relative:text;v-text-anchor:middle" fillcolor="#6e6e6e [2150]" stroked="f" w14:anchorId="23170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">
                <v:fill type="gradient" color2="#c9c9c9 [1942]" colors="0 #6f6f6f;31457f #a8a8a8;1 #c9c9c9" angle="180" focus="100%" rotate="t"/>
                <v:textbox>
                  <w:txbxContent>
                    <w:p w:rsidR="00D61949" w:rsidP="00FB2F42" w:rsidRDefault="00D61949" w14:paraId="6A05A809" w14:textId="77777777">
                      <w:pPr>
                        <w:jc w:val="center"/>
                        <w:rPr>
                          <w:b/>
                          <w:bCs/>
                          <w:color w:val="000000" w:themeColor="text1"/>
                          <w:sz w:val="20"/>
                          <w:szCs w:val="20"/>
                          <w:lang w:val="es-ES"/>
                        </w:rPr>
                      </w:pPr>
                    </w:p>
                    <w:p w:rsidRPr="00192F4F" w:rsidR="00FB2F42" w:rsidP="00FB2F42" w:rsidRDefault="00FB2F42" w14:paraId="762B7C12" w14:textId="340CAFC2">
                      <w:pPr>
                        <w:jc w:val="center"/>
                        <w:rPr>
                          <w:b/>
                          <w:bCs/>
                          <w:color w:val="000000" w:themeColor="text1"/>
                          <w:sz w:val="20"/>
                          <w:szCs w:val="20"/>
                          <w:lang w:val="es-ES"/>
                        </w:rPr>
                      </w:pPr>
                      <w:r w:rsidRPr="00192F4F">
                        <w:rPr>
                          <w:b/>
                          <w:bCs/>
                          <w:color w:val="000000" w:themeColor="text1"/>
                          <w:sz w:val="20"/>
                          <w:szCs w:val="20"/>
                          <w:lang w:val="es-ES"/>
                        </w:rPr>
                        <w:t xml:space="preserve">Mapas conceptuales </w:t>
                      </w:r>
                    </w:p>
                    <w:p w:rsidRPr="00192F4F" w:rsidR="00FB2F42" w:rsidP="00FB2F42" w:rsidRDefault="00FB2F42" w14:paraId="5A39BBE3" w14:textId="35B99ABF">
                      <w:pPr>
                        <w:jc w:val="center"/>
                        <w:rPr>
                          <w:b/>
                          <w:bCs/>
                          <w:color w:val="000000" w:themeColor="text1"/>
                          <w:sz w:val="20"/>
                          <w:szCs w:val="20"/>
                          <w:lang w:val="es-ES"/>
                        </w:rPr>
                      </w:pPr>
                    </w:p>
                  </w:txbxContent>
                </v:textbox>
              </v:rect>
            </w:pict>
          </mc:Fallback>
        </mc:AlternateContent>
      </w:r>
      <w:r>
        <w:rPr>
          <w:rFonts w:ascii="Arial" w:hAnsi="Arial" w:cs="Arial"/>
          <w:noProof/>
          <w:color w:val="auto"/>
          <w:lang w:val="es-ES_tradnl" w:eastAsia="es-CO"/>
        </w:rPr>
        <mc:AlternateContent>
          <mc:Choice Requires="wps">
            <w:drawing>
              <wp:anchor distT="0" distB="0" distL="114300" distR="114300" simplePos="0" relativeHeight="251658246" behindDoc="0" locked="0" layoutInCell="1" allowOverlap="1" wp14:anchorId="1CCDA411" wp14:editId="61EA463C">
                <wp:simplePos x="0" y="0"/>
                <wp:positionH relativeFrom="column">
                  <wp:posOffset>584835</wp:posOffset>
                </wp:positionH>
                <wp:positionV relativeFrom="paragraph">
                  <wp:posOffset>34290</wp:posOffset>
                </wp:positionV>
                <wp:extent cx="1447800" cy="771525"/>
                <wp:effectExtent l="0" t="0" r="0" b="9525"/>
                <wp:wrapNone/>
                <wp:docPr id="744327548" name="Rectángulo 15"/>
                <wp:cNvGraphicFramePr/>
                <a:graphic xmlns:a="http://schemas.openxmlformats.org/drawingml/2006/main">
                  <a:graphicData uri="http://schemas.microsoft.com/office/word/2010/wordprocessingShape">
                    <wps:wsp>
                      <wps:cNvSpPr/>
                      <wps:spPr>
                        <a:xfrm>
                          <a:off x="0" y="0"/>
                          <a:ext cx="1447800" cy="771525"/>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Pr="00192F4F" w:rsidR="00FB2F42" w:rsidP="00FB2F42" w:rsidRDefault="00FB2F42" w14:paraId="5D2BA5B8" w14:textId="26B78A61">
                            <w:pPr>
                              <w:jc w:val="center"/>
                              <w:rPr>
                                <w:b/>
                                <w:bCs/>
                                <w:color w:val="000000" w:themeColor="text1"/>
                                <w:lang w:val="es-ES"/>
                              </w:rPr>
                            </w:pPr>
                            <w:r w:rsidRPr="00192F4F">
                              <w:rPr>
                                <w:b/>
                                <w:bCs/>
                                <w:color w:val="000000" w:themeColor="text1"/>
                                <w:lang w:val="es-ES"/>
                              </w:rPr>
                              <w:t>podcast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ED42A9F">
              <v:rect id="_x0000_s1028" style="position:absolute;left:0;text-align:left;margin-left:46.05pt;margin-top:2.7pt;width:114pt;height:60.75pt;z-index:251658246;visibility:visible;mso-wrap-style:square;mso-wrap-distance-left:9pt;mso-wrap-distance-top:0;mso-wrap-distance-right:9pt;mso-wrap-distance-bottom:0;mso-position-horizontal:absolute;mso-position-horizontal-relative:text;mso-position-vertical:absolute;mso-position-vertical-relative:text;v-text-anchor:middle" fillcolor="#6e6e6e [2150]" stroked="f" w14:anchorId="1CCDA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">
                <v:fill type="gradient" color2="#c9c9c9 [1942]" colors="0 #6f6f6f;31457f #a8a8a8;1 #c9c9c9" angle="180" focus="100%" rotate="t"/>
                <v:textbox>
                  <w:txbxContent>
                    <w:p w:rsidRPr="00192F4F" w:rsidR="00FB2F42" w:rsidP="00FB2F42" w:rsidRDefault="00FB2F42" w14:paraId="7991C663" w14:textId="26B78A61">
                      <w:pPr>
                        <w:jc w:val="center"/>
                        <w:rPr>
                          <w:b/>
                          <w:bCs/>
                          <w:color w:val="000000" w:themeColor="text1"/>
                          <w:lang w:val="es-ES"/>
                        </w:rPr>
                      </w:pPr>
                      <w:r w:rsidRPr="00192F4F">
                        <w:rPr>
                          <w:b/>
                          <w:bCs/>
                          <w:color w:val="000000" w:themeColor="text1"/>
                          <w:lang w:val="es-ES"/>
                        </w:rPr>
                        <w:t>podcast</w:t>
                      </w:r>
                    </w:p>
                  </w:txbxContent>
                </v:textbox>
              </v:rect>
            </w:pict>
          </mc:Fallback>
        </mc:AlternateContent>
      </w:r>
    </w:p>
    <w:p w:rsidR="00BA465D" w:rsidP="00C20F8C" w:rsidRDefault="00BA465D" w14:paraId="458B5071" w14:textId="53EB6490">
      <w:pPr>
        <w:jc w:val="both"/>
        <w:rPr>
          <w:rFonts w:ascii="Arial" w:hAnsi="Arial" w:cs="Arial"/>
          <w:color w:val="auto"/>
          <w:lang w:val="es-ES_tradnl" w:eastAsia="es-CO"/>
        </w:rPr>
      </w:pPr>
    </w:p>
    <w:p w:rsidR="00BA465D" w:rsidP="00C20F8C" w:rsidRDefault="00FB2F42" w14:paraId="055ED1CA" w14:textId="5D1C38DB">
      <w:pPr>
        <w:jc w:val="both"/>
        <w:rPr>
          <w:rFonts w:ascii="Arial" w:hAnsi="Arial" w:cs="Arial"/>
          <w:color w:val="auto"/>
          <w:lang w:val="es-ES_tradnl" w:eastAsia="es-CO"/>
        </w:rPr>
      </w:pPr>
      <w:r>
        <w:rPr>
          <w:rFonts w:ascii="Arial" w:hAnsi="Arial" w:cs="Arial"/>
          <w:noProof/>
          <w:color w:val="auto"/>
          <w:lang w:val="es-ES_tradnl" w:eastAsia="es-CO"/>
        </w:rPr>
        <mc:AlternateContent>
          <mc:Choice Requires="wps">
            <w:drawing>
              <wp:anchor distT="0" distB="0" distL="114300" distR="114300" simplePos="0" relativeHeight="251658249" behindDoc="1" locked="0" layoutInCell="1" allowOverlap="1" wp14:anchorId="56AC5282" wp14:editId="305AC653">
                <wp:simplePos x="0" y="0"/>
                <wp:positionH relativeFrom="column">
                  <wp:posOffset>1556385</wp:posOffset>
                </wp:positionH>
                <wp:positionV relativeFrom="paragraph">
                  <wp:posOffset>7620</wp:posOffset>
                </wp:positionV>
                <wp:extent cx="2705100" cy="9525"/>
                <wp:effectExtent l="0" t="0" r="19050" b="28575"/>
                <wp:wrapNone/>
                <wp:docPr id="1421820957" name="Conector recto 13"/>
                <wp:cNvGraphicFramePr/>
                <a:graphic xmlns:a="http://schemas.openxmlformats.org/drawingml/2006/main">
                  <a:graphicData uri="http://schemas.microsoft.com/office/word/2010/wordprocessingShape">
                    <wps:wsp>
                      <wps:cNvCnPr/>
                      <wps:spPr>
                        <a:xfrm>
                          <a:off x="0" y="0"/>
                          <a:ext cx="2705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68CF937">
              <v:line id="Conector recto 13" style="position:absolute;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22.55pt,.6pt" to="335.55pt,1.35pt" w14:anchorId="6F96A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">
                <v:stroke joinstyle="miter"/>
              </v:line>
            </w:pict>
          </mc:Fallback>
        </mc:AlternateContent>
      </w:r>
    </w:p>
    <w:p w:rsidR="00BA465D" w:rsidP="00C20F8C" w:rsidRDefault="00BA465D" w14:paraId="7FCF2C4F" w14:textId="3D1459C7">
      <w:pPr>
        <w:jc w:val="both"/>
        <w:rPr>
          <w:rFonts w:ascii="Arial" w:hAnsi="Arial" w:cs="Arial"/>
          <w:color w:val="auto"/>
          <w:lang w:val="es-ES_tradnl" w:eastAsia="es-CO"/>
        </w:rPr>
      </w:pPr>
    </w:p>
    <w:p w:rsidR="00BA465D" w:rsidP="00C20F8C" w:rsidRDefault="00BA465D" w14:paraId="426CAD1E" w14:textId="77777777">
      <w:pPr>
        <w:jc w:val="both"/>
        <w:rPr>
          <w:rFonts w:ascii="Arial" w:hAnsi="Arial" w:cs="Arial"/>
          <w:color w:val="auto"/>
          <w:lang w:val="es-ES_tradnl" w:eastAsia="es-CO"/>
        </w:rPr>
      </w:pPr>
    </w:p>
    <w:p w:rsidR="00BA465D" w:rsidP="00C20F8C" w:rsidRDefault="00BA465D" w14:paraId="7AC6837E" w14:textId="77777777">
      <w:pPr>
        <w:jc w:val="both"/>
        <w:rPr>
          <w:rFonts w:ascii="Arial" w:hAnsi="Arial" w:cs="Arial"/>
          <w:color w:val="auto"/>
          <w:lang w:val="es-ES_tradnl" w:eastAsia="es-CO"/>
        </w:rPr>
      </w:pPr>
    </w:p>
    <w:p w:rsidRPr="00451128" w:rsidR="00BA16B7" w:rsidP="00BA16B7" w:rsidRDefault="00BA16B7" w14:paraId="38AF873F" w14:textId="08C4888C">
      <w:pPr>
        <w:jc w:val="center"/>
        <w:rPr>
          <w:rFonts w:ascii="Arial" w:hAnsi="Arial" w:cs="Arial"/>
          <w:i/>
          <w:iCs/>
          <w:color w:val="auto"/>
          <w:lang w:val="es-ES_tradnl" w:eastAsia="es-CO"/>
        </w:rPr>
      </w:pPr>
      <w:r w:rsidRPr="00451128">
        <w:rPr>
          <w:rFonts w:ascii="Arial" w:hAnsi="Arial" w:cs="Arial"/>
          <w:i/>
          <w:iCs/>
          <w:sz w:val="18"/>
          <w:szCs w:val="18"/>
          <w:lang w:val="es-ES"/>
        </w:rPr>
        <w:t xml:space="preserve"> </w:t>
      </w:r>
      <w:r w:rsidR="00735265">
        <w:rPr>
          <w:rFonts w:ascii="Arial" w:hAnsi="Arial" w:cs="Arial"/>
          <w:i/>
          <w:iCs/>
          <w:sz w:val="18"/>
          <w:szCs w:val="18"/>
          <w:lang w:val="es-ES"/>
        </w:rPr>
        <w:t>Fuente:</w:t>
      </w:r>
      <w:r w:rsidRPr="00451128">
        <w:rPr>
          <w:rFonts w:ascii="Arial" w:hAnsi="Arial" w:cs="Arial"/>
          <w:i/>
          <w:iCs/>
          <w:sz w:val="18"/>
          <w:szCs w:val="18"/>
          <w:lang w:val="es-ES"/>
        </w:rPr>
        <w:t xml:space="preserve"> Elaboración propia.</w:t>
      </w:r>
    </w:p>
    <w:p w:rsidR="005D43EB" w:rsidP="00C20F8C" w:rsidRDefault="005D43EB" w14:paraId="256D2966" w14:textId="77777777">
      <w:pPr>
        <w:jc w:val="both"/>
        <w:rPr>
          <w:rFonts w:ascii="Arial" w:hAnsi="Arial" w:cs="Arial"/>
          <w:color w:val="auto"/>
          <w:lang w:val="es-ES_tradnl" w:eastAsia="es-CO"/>
        </w:rPr>
      </w:pPr>
    </w:p>
    <w:p w:rsidR="00FB2F42" w:rsidP="001D638E" w:rsidRDefault="001C4D05" w14:paraId="35499C09" w14:textId="5CA24EB7">
      <w:pPr>
        <w:jc w:val="both"/>
        <w:rPr>
          <w:rFonts w:ascii="Arial" w:hAnsi="Arial" w:cs="Arial"/>
          <w:color w:val="auto"/>
          <w:lang w:val="es-ES_tradnl" w:eastAsia="es-CO"/>
        </w:rPr>
      </w:pPr>
      <w:r>
        <w:rPr>
          <w:rFonts w:ascii="Arial" w:hAnsi="Arial" w:cs="Arial"/>
          <w:color w:val="auto"/>
          <w:lang w:val="es-ES_tradnl" w:eastAsia="es-CO"/>
        </w:rPr>
        <w:t>La modalidad de los podcasts se realizará</w:t>
      </w:r>
      <w:r w:rsidR="00FB2F42">
        <w:rPr>
          <w:rFonts w:ascii="Arial" w:hAnsi="Arial" w:cs="Arial"/>
          <w:color w:val="auto"/>
          <w:lang w:val="es-ES_tradnl" w:eastAsia="es-CO"/>
        </w:rPr>
        <w:t xml:space="preserve"> </w:t>
      </w:r>
      <w:r w:rsidR="00F215D7">
        <w:rPr>
          <w:rFonts w:ascii="Arial" w:hAnsi="Arial" w:cs="Arial"/>
          <w:color w:val="auto"/>
          <w:lang w:val="es-ES_tradnl" w:eastAsia="es-CO"/>
        </w:rPr>
        <w:t>teniendo en cuenta l</w:t>
      </w:r>
      <w:r w:rsidR="001D638E">
        <w:rPr>
          <w:rFonts w:ascii="Arial" w:hAnsi="Arial" w:cs="Arial"/>
          <w:color w:val="auto"/>
          <w:lang w:val="es-ES_tradnl" w:eastAsia="es-CO"/>
        </w:rPr>
        <w:t xml:space="preserve">as lecciones aprendidas y las buenas </w:t>
      </w:r>
      <w:r w:rsidR="002D614A">
        <w:rPr>
          <w:rFonts w:ascii="Arial" w:hAnsi="Arial" w:cs="Arial"/>
          <w:color w:val="auto"/>
          <w:lang w:val="es-ES_tradnl" w:eastAsia="es-CO"/>
        </w:rPr>
        <w:t>prácticas</w:t>
      </w:r>
      <w:r w:rsidR="001D638E">
        <w:rPr>
          <w:rFonts w:ascii="Arial" w:hAnsi="Arial" w:cs="Arial"/>
          <w:color w:val="auto"/>
          <w:lang w:val="es-ES_tradnl" w:eastAsia="es-CO"/>
        </w:rPr>
        <w:t xml:space="preserve"> </w:t>
      </w:r>
      <w:r w:rsidR="002D614A">
        <w:rPr>
          <w:rFonts w:ascii="Arial" w:hAnsi="Arial" w:cs="Arial"/>
          <w:color w:val="auto"/>
          <w:lang w:val="es-ES_tradnl" w:eastAsia="es-CO"/>
        </w:rPr>
        <w:t xml:space="preserve">durante su trayecto </w:t>
      </w:r>
      <w:r w:rsidR="001D638E">
        <w:rPr>
          <w:rFonts w:ascii="Arial" w:hAnsi="Arial" w:cs="Arial"/>
          <w:color w:val="auto"/>
          <w:lang w:val="es-ES_tradnl" w:eastAsia="es-CO"/>
        </w:rPr>
        <w:t xml:space="preserve">en la </w:t>
      </w:r>
      <w:r>
        <w:rPr>
          <w:rFonts w:ascii="Arial" w:hAnsi="Arial" w:cs="Arial"/>
          <w:color w:val="auto"/>
          <w:lang w:val="es-ES_tradnl" w:eastAsia="es-CO"/>
        </w:rPr>
        <w:t>entidad</w:t>
      </w:r>
      <w:r w:rsidR="002D614A">
        <w:rPr>
          <w:rFonts w:ascii="Arial" w:hAnsi="Arial" w:cs="Arial"/>
          <w:color w:val="auto"/>
          <w:lang w:val="es-ES_tradnl" w:eastAsia="es-CO"/>
        </w:rPr>
        <w:t>.</w:t>
      </w:r>
    </w:p>
    <w:p w:rsidRPr="001D638E" w:rsidR="00E712EC" w:rsidP="001D638E" w:rsidRDefault="00E712EC" w14:paraId="126E3078" w14:textId="77777777">
      <w:pPr>
        <w:jc w:val="both"/>
        <w:rPr>
          <w:rFonts w:ascii="Arial" w:hAnsi="Arial" w:cs="Arial"/>
          <w:color w:val="auto"/>
          <w:lang w:val="es-ES_tradnl" w:eastAsia="es-CO"/>
        </w:rPr>
      </w:pPr>
    </w:p>
    <w:p w:rsidR="00FB2F42" w:rsidP="00C20F8C" w:rsidRDefault="00F215D7" w14:paraId="04A75A94" w14:textId="29715CDF">
      <w:pPr>
        <w:jc w:val="both"/>
        <w:rPr>
          <w:rFonts w:ascii="Arial" w:hAnsi="Arial" w:cs="Arial"/>
          <w:color w:val="auto"/>
          <w:lang w:val="es-ES_tradnl" w:eastAsia="es-CO"/>
        </w:rPr>
      </w:pPr>
      <w:r>
        <w:rPr>
          <w:rFonts w:ascii="Arial" w:hAnsi="Arial" w:cs="Arial"/>
          <w:color w:val="auto"/>
          <w:lang w:val="es-ES_tradnl" w:eastAsia="es-CO"/>
        </w:rPr>
        <w:t xml:space="preserve">Los </w:t>
      </w:r>
      <w:r w:rsidR="00CB717B">
        <w:rPr>
          <w:rFonts w:ascii="Arial" w:hAnsi="Arial" w:cs="Arial"/>
          <w:color w:val="auto"/>
          <w:lang w:val="es-ES_tradnl" w:eastAsia="es-CO"/>
        </w:rPr>
        <w:t xml:space="preserve">Mapas conceptuales e </w:t>
      </w:r>
      <w:r w:rsidR="001C4D05">
        <w:rPr>
          <w:rFonts w:ascii="Arial" w:hAnsi="Arial" w:cs="Arial"/>
          <w:color w:val="auto"/>
          <w:lang w:val="es-ES_tradnl" w:eastAsia="es-CO"/>
        </w:rPr>
        <w:t>infografías</w:t>
      </w:r>
      <w:r>
        <w:rPr>
          <w:rFonts w:ascii="Arial" w:hAnsi="Arial" w:cs="Arial"/>
          <w:color w:val="auto"/>
          <w:lang w:val="es-ES_tradnl" w:eastAsia="es-CO"/>
        </w:rPr>
        <w:t xml:space="preserve"> están relacionados a los procesos, como mejorar los procesos dentro de la entidad, como generan nuevos conocimientos, que aportes dejo a la entidad. </w:t>
      </w:r>
    </w:p>
    <w:p w:rsidR="00F215D7" w:rsidP="00C20F8C" w:rsidRDefault="00F215D7" w14:paraId="0FB9D467" w14:textId="77777777">
      <w:pPr>
        <w:jc w:val="both"/>
        <w:rPr>
          <w:rFonts w:ascii="Arial" w:hAnsi="Arial" w:cs="Arial"/>
          <w:color w:val="auto"/>
          <w:lang w:val="es-ES_tradnl" w:eastAsia="es-CO"/>
        </w:rPr>
      </w:pPr>
    </w:p>
    <w:p w:rsidR="00BD0F1E" w:rsidP="00C20F8C" w:rsidRDefault="00BD0F1E" w14:paraId="0987787C" w14:textId="74A75EE0">
      <w:pPr>
        <w:jc w:val="both"/>
        <w:rPr>
          <w:rFonts w:ascii="Arial" w:hAnsi="Arial" w:cs="Arial"/>
          <w:color w:val="auto"/>
          <w:lang w:val="es-ES" w:eastAsia="es-CO"/>
        </w:rPr>
      </w:pPr>
      <w:r w:rsidRPr="7953E3E8" w:rsidR="00BD0F1E">
        <w:rPr>
          <w:rFonts w:ascii="Arial" w:hAnsi="Arial" w:cs="Arial"/>
          <w:color w:val="auto"/>
          <w:lang w:val="es-ES" w:eastAsia="es-CO"/>
        </w:rPr>
        <w:t xml:space="preserve">Estos están dirigidos a los contratistas </w:t>
      </w:r>
      <w:r w:rsidRPr="7953E3E8" w:rsidR="003B004E">
        <w:rPr>
          <w:rFonts w:ascii="Arial" w:hAnsi="Arial" w:cs="Arial"/>
          <w:color w:val="auto"/>
          <w:lang w:val="es-ES" w:eastAsia="es-CO"/>
        </w:rPr>
        <w:t xml:space="preserve">que lleven </w:t>
      </w:r>
      <w:r w:rsidRPr="7953E3E8" w:rsidR="38B2D967">
        <w:rPr>
          <w:rFonts w:ascii="Arial" w:hAnsi="Arial" w:cs="Arial"/>
          <w:color w:val="auto"/>
          <w:lang w:val="es-ES" w:eastAsia="es-CO"/>
        </w:rPr>
        <w:t>más</w:t>
      </w:r>
      <w:r w:rsidRPr="7953E3E8" w:rsidR="003B004E">
        <w:rPr>
          <w:rFonts w:ascii="Arial" w:hAnsi="Arial" w:cs="Arial"/>
          <w:color w:val="auto"/>
          <w:lang w:val="es-ES" w:eastAsia="es-CO"/>
        </w:rPr>
        <w:t xml:space="preserve"> de un año y que sus procesos se</w:t>
      </w:r>
      <w:r w:rsidRPr="7953E3E8" w:rsidR="0001225C">
        <w:rPr>
          <w:rFonts w:ascii="Arial" w:hAnsi="Arial" w:cs="Arial"/>
          <w:color w:val="auto"/>
          <w:lang w:val="es-ES" w:eastAsia="es-CO"/>
        </w:rPr>
        <w:t>a</w:t>
      </w:r>
      <w:r w:rsidRPr="7953E3E8" w:rsidR="003B004E">
        <w:rPr>
          <w:rFonts w:ascii="Arial" w:hAnsi="Arial" w:cs="Arial"/>
          <w:color w:val="auto"/>
          <w:lang w:val="es-ES" w:eastAsia="es-CO"/>
        </w:rPr>
        <w:t>n de información estratégica relevante en la entidad</w:t>
      </w:r>
      <w:r w:rsidRPr="7953E3E8" w:rsidR="00A63FCD">
        <w:rPr>
          <w:rFonts w:ascii="Arial" w:hAnsi="Arial" w:cs="Arial"/>
          <w:color w:val="auto"/>
          <w:lang w:val="es-ES" w:eastAsia="es-CO"/>
        </w:rPr>
        <w:t>.</w:t>
      </w:r>
    </w:p>
    <w:p w:rsidR="00F215D7" w:rsidP="00C20F8C" w:rsidRDefault="00F215D7" w14:paraId="5B1ACB9E" w14:textId="77777777">
      <w:pPr>
        <w:jc w:val="both"/>
        <w:rPr>
          <w:rFonts w:ascii="Arial" w:hAnsi="Arial" w:cs="Arial"/>
          <w:color w:val="auto"/>
          <w:lang w:val="es-ES_tradnl" w:eastAsia="es-CO"/>
        </w:rPr>
      </w:pPr>
    </w:p>
    <w:p w:rsidR="00F215D7" w:rsidP="00C20F8C" w:rsidRDefault="00F215D7" w14:paraId="28982079" w14:textId="191F6811">
      <w:pPr>
        <w:jc w:val="both"/>
        <w:rPr>
          <w:rFonts w:ascii="Arial" w:hAnsi="Arial" w:cs="Arial"/>
          <w:color w:val="auto"/>
          <w:lang w:val="es-ES_tradnl" w:eastAsia="es-CO"/>
        </w:rPr>
      </w:pPr>
    </w:p>
    <w:p w:rsidRPr="0022109D" w:rsidR="0006581C" w:rsidP="00747B88" w:rsidRDefault="00BA16B7" w14:paraId="66764B53" w14:textId="1BDA24A8">
      <w:pPr>
        <w:pStyle w:val="Prrafodelista"/>
        <w:numPr>
          <w:ilvl w:val="2"/>
          <w:numId w:val="13"/>
        </w:numPr>
        <w:jc w:val="both"/>
        <w:rPr>
          <w:rFonts w:ascii="Arial" w:hAnsi="Arial" w:cs="Arial"/>
          <w:b/>
          <w:bCs/>
          <w:color w:val="auto"/>
          <w:lang w:val="es-ES_tradnl" w:eastAsia="es-CO"/>
        </w:rPr>
      </w:pPr>
      <w:r w:rsidRPr="00F65C0D">
        <w:rPr>
          <w:rFonts w:ascii="Arial" w:hAnsi="Arial" w:cs="Arial"/>
          <w:b/>
          <w:bCs/>
          <w:color w:val="auto"/>
          <w:lang w:val="es-ES_tradnl" w:eastAsia="es-CO"/>
        </w:rPr>
        <w:t>Anuar</w:t>
      </w:r>
      <w:r w:rsidRPr="00F65C0D" w:rsidR="00007E54">
        <w:rPr>
          <w:rFonts w:ascii="Arial" w:hAnsi="Arial" w:cs="Arial"/>
          <w:b/>
          <w:bCs/>
          <w:color w:val="auto"/>
          <w:lang w:val="es-ES_tradnl" w:eastAsia="es-CO"/>
        </w:rPr>
        <w:t xml:space="preserve">io: </w:t>
      </w:r>
      <w:r w:rsidRPr="0022109D" w:rsidR="00007E54">
        <w:rPr>
          <w:rFonts w:ascii="Arial" w:hAnsi="Arial" w:cs="Arial"/>
          <w:color w:val="auto"/>
          <w:lang w:val="es-ES_tradnl" w:eastAsia="es-CO"/>
        </w:rPr>
        <w:t>E</w:t>
      </w:r>
      <w:hyperlink w:tgtFrame="_blank" w:history="1" r:id="rId50">
        <w:r w:rsidRPr="0022109D" w:rsidR="0006581C">
          <w:rPr>
            <w:rStyle w:val="Hipervnculo"/>
            <w:rFonts w:ascii="Arial" w:hAnsi="Arial" w:cs="Arial"/>
            <w:color w:val="auto"/>
            <w:u w:val="none"/>
            <w:shd w:val="clear" w:color="auto" w:fill="FFFFFF"/>
          </w:rPr>
          <w:t xml:space="preserve">s una herramienta que hace parte de la estrategia fuga del conocimiento la cual será </w:t>
        </w:r>
        <w:r w:rsidRPr="0022109D" w:rsidR="00972F0B">
          <w:rPr>
            <w:rStyle w:val="Hipervnculo"/>
            <w:rFonts w:ascii="Arial" w:hAnsi="Arial" w:cs="Arial"/>
            <w:color w:val="auto"/>
            <w:u w:val="none"/>
            <w:shd w:val="clear" w:color="auto" w:fill="FFFFFF"/>
          </w:rPr>
          <w:t>una</w:t>
        </w:r>
        <w:r w:rsidRPr="0022109D" w:rsidR="0006581C">
          <w:rPr>
            <w:rStyle w:val="Hipervnculo"/>
            <w:rFonts w:ascii="Arial" w:hAnsi="Arial" w:cs="Arial"/>
            <w:color w:val="auto"/>
            <w:u w:val="none"/>
            <w:shd w:val="clear" w:color="auto" w:fill="FFFFFF"/>
          </w:rPr>
          <w:t xml:space="preserve">  </w:t>
        </w:r>
        <w:r w:rsidRPr="0022109D" w:rsidR="0006581C">
          <w:rPr>
            <w:rStyle w:val="Textoennegrita"/>
            <w:rFonts w:ascii="Arial" w:hAnsi="Arial" w:cs="Arial"/>
            <w:b w:val="0"/>
            <w:bCs w:val="0"/>
            <w:color w:val="auto"/>
            <w:shd w:val="clear" w:color="auto" w:fill="FFFFFF"/>
          </w:rPr>
          <w:t>publicación  virtual para la unidad nacional de protección  la cual se divulgara en la intranet y una edición impresa para  los</w:t>
        </w:r>
      </w:hyperlink>
      <w:r w:rsidRPr="0022109D" w:rsidR="0006581C">
        <w:rPr>
          <w:rFonts w:ascii="Arial" w:hAnsi="Arial" w:cs="Arial"/>
          <w:color w:val="auto"/>
        </w:rPr>
        <w:t xml:space="preserve"> servidores públicos </w:t>
      </w:r>
      <w:r w:rsidRPr="0022109D" w:rsidR="00C32F8D">
        <w:rPr>
          <w:rFonts w:ascii="Arial" w:hAnsi="Arial" w:cs="Arial"/>
          <w:color w:val="auto"/>
        </w:rPr>
        <w:t xml:space="preserve"> que se pen</w:t>
      </w:r>
      <w:r w:rsidRPr="0022109D" w:rsidR="00F85981">
        <w:rPr>
          <w:rFonts w:ascii="Arial" w:hAnsi="Arial" w:cs="Arial"/>
          <w:color w:val="auto"/>
        </w:rPr>
        <w:t>sionaran</w:t>
      </w:r>
      <w:r w:rsidRPr="0022109D" w:rsidR="002F1C41">
        <w:rPr>
          <w:rFonts w:ascii="Arial" w:hAnsi="Arial" w:cs="Arial"/>
          <w:color w:val="auto"/>
        </w:rPr>
        <w:t xml:space="preserve"> se</w:t>
      </w:r>
      <w:r w:rsidRPr="0022109D" w:rsidR="0006581C">
        <w:rPr>
          <w:rFonts w:ascii="Arial" w:hAnsi="Arial" w:cs="Arial"/>
          <w:color w:val="auto"/>
        </w:rPr>
        <w:t xml:space="preserve"> recopila información relevante sobre su trayectoria en la unidad por medio de fotos con su respectivo pie de página las cuales serán aportadas por el servidor público o contratista, dependencia o grupo de trabajo y uno de sus familiares</w:t>
      </w:r>
      <w:r w:rsidRPr="00F65C0D" w:rsidR="0006581C">
        <w:rPr>
          <w:rFonts w:ascii="Arial" w:hAnsi="Arial" w:cs="Arial"/>
        </w:rPr>
        <w:t xml:space="preserve">; </w:t>
      </w:r>
      <w:r w:rsidRPr="0022109D" w:rsidR="0006581C">
        <w:rPr>
          <w:rFonts w:ascii="Arial" w:hAnsi="Arial" w:cs="Arial"/>
          <w:color w:val="auto"/>
        </w:rPr>
        <w:t xml:space="preserve">la cual va encaminada a </w:t>
      </w:r>
      <w:r w:rsidRPr="0022109D" w:rsidR="0015210B">
        <w:rPr>
          <w:rFonts w:ascii="Arial" w:hAnsi="Arial" w:cs="Arial"/>
          <w:color w:val="auto"/>
        </w:rPr>
        <w:t xml:space="preserve">de recopilar </w:t>
      </w:r>
      <w:r w:rsidRPr="0022109D" w:rsidR="00614D46">
        <w:rPr>
          <w:rFonts w:ascii="Arial" w:hAnsi="Arial" w:cs="Arial"/>
          <w:color w:val="auto"/>
        </w:rPr>
        <w:t>experiencias, saberes y habilidades de los servidores público</w:t>
      </w:r>
      <w:r w:rsidRPr="0022109D" w:rsidR="0015210B">
        <w:rPr>
          <w:rFonts w:ascii="Arial" w:hAnsi="Arial" w:cs="Arial"/>
          <w:color w:val="auto"/>
        </w:rPr>
        <w:t>s</w:t>
      </w:r>
      <w:r w:rsidRPr="0022109D" w:rsidR="0006581C">
        <w:rPr>
          <w:rFonts w:ascii="Arial" w:hAnsi="Arial" w:cs="Arial"/>
          <w:color w:val="auto"/>
        </w:rPr>
        <w:t xml:space="preserve">, que permitirán ser apropiadas y replicadas posteriormente por el grupo de trabajo al cual pertenecía el </w:t>
      </w:r>
      <w:r w:rsidRPr="0022109D" w:rsidR="002B31B0">
        <w:rPr>
          <w:rFonts w:ascii="Arial" w:hAnsi="Arial" w:cs="Arial"/>
          <w:color w:val="auto"/>
        </w:rPr>
        <w:t xml:space="preserve">servidor </w:t>
      </w:r>
      <w:r w:rsidRPr="0022109D" w:rsidR="0040380E">
        <w:rPr>
          <w:rFonts w:ascii="Arial" w:hAnsi="Arial" w:cs="Arial"/>
          <w:color w:val="auto"/>
        </w:rPr>
        <w:t>público</w:t>
      </w:r>
      <w:r w:rsidRPr="0022109D" w:rsidR="0006581C">
        <w:rPr>
          <w:rFonts w:ascii="Arial" w:hAnsi="Arial" w:cs="Arial"/>
          <w:color w:val="auto"/>
        </w:rPr>
        <w:t xml:space="preserve"> </w:t>
      </w:r>
      <w:r w:rsidRPr="0022109D" w:rsidR="00F65C0D">
        <w:rPr>
          <w:rFonts w:ascii="Arial" w:hAnsi="Arial" w:cs="Arial"/>
          <w:color w:val="auto"/>
        </w:rPr>
        <w:t xml:space="preserve">que  se pensiona de la institución </w:t>
      </w:r>
    </w:p>
    <w:p w:rsidRPr="0022109D" w:rsidR="009B0FEA" w:rsidP="00C20F8C" w:rsidRDefault="009B0FEA" w14:paraId="7EB92C4F" w14:textId="20E5CD5C">
      <w:pPr>
        <w:jc w:val="both"/>
        <w:rPr>
          <w:rFonts w:ascii="Arial" w:hAnsi="Arial" w:cs="Arial"/>
          <w:b/>
          <w:bCs/>
          <w:color w:val="auto"/>
          <w:lang w:val="es-ES_tradnl" w:eastAsia="es-CO"/>
        </w:rPr>
      </w:pPr>
    </w:p>
    <w:p w:rsidR="00A1704A" w:rsidP="0040380E" w:rsidRDefault="00A1704A" w14:paraId="2B1502A6" w14:textId="77777777">
      <w:pPr>
        <w:jc w:val="both"/>
        <w:rPr>
          <w:rFonts w:ascii="Arial" w:hAnsi="Arial" w:cs="Arial"/>
          <w:b/>
          <w:bCs/>
          <w:color w:val="auto"/>
          <w:lang w:val="es-ES_tradnl" w:eastAsia="es-CO"/>
        </w:rPr>
      </w:pPr>
    </w:p>
    <w:p w:rsidR="00A1704A" w:rsidP="0040380E" w:rsidRDefault="00A1704A" w14:paraId="6295810E" w14:textId="77777777">
      <w:pPr>
        <w:jc w:val="both"/>
        <w:rPr>
          <w:rFonts w:ascii="Arial" w:hAnsi="Arial" w:cs="Arial"/>
          <w:b/>
          <w:bCs/>
          <w:color w:val="auto"/>
          <w:lang w:val="es-ES_tradnl" w:eastAsia="es-CO"/>
        </w:rPr>
      </w:pPr>
    </w:p>
    <w:p w:rsidR="00A1704A" w:rsidP="0040380E" w:rsidRDefault="00A1704A" w14:paraId="3129063E" w14:textId="30982EFC">
      <w:pPr>
        <w:jc w:val="both"/>
        <w:rPr>
          <w:rFonts w:ascii="Arial" w:hAnsi="Arial" w:cs="Arial"/>
          <w:b/>
          <w:bCs/>
          <w:color w:val="auto"/>
          <w:lang w:val="es-ES_tradnl" w:eastAsia="es-CO"/>
        </w:rPr>
      </w:pPr>
      <w:r>
        <w:rPr>
          <w:noProof/>
        </w:rPr>
        <w:drawing>
          <wp:inline distT="0" distB="0" distL="0" distR="0" wp14:anchorId="51637A39" wp14:editId="594F4453">
            <wp:extent cx="6934200" cy="31280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25588" t="36948" r="8784" b="14837"/>
                    <a:stretch/>
                  </pic:blipFill>
                  <pic:spPr bwMode="auto">
                    <a:xfrm>
                      <a:off x="0" y="0"/>
                      <a:ext cx="6962478" cy="3140766"/>
                    </a:xfrm>
                    <a:prstGeom prst="rect">
                      <a:avLst/>
                    </a:prstGeom>
                    <a:ln>
                      <a:noFill/>
                    </a:ln>
                    <a:extLst>
                      <a:ext uri="{53640926-AAD7-44D8-BBD7-CCE9431645EC}">
                        <a14:shadowObscured xmlns:a14="http://schemas.microsoft.com/office/drawing/2010/main"/>
                      </a:ext>
                    </a:extLst>
                  </pic:spPr>
                </pic:pic>
              </a:graphicData>
            </a:graphic>
          </wp:inline>
        </w:drawing>
      </w:r>
    </w:p>
    <w:p w:rsidRPr="0040380E" w:rsidR="00F215D7" w:rsidP="0040380E" w:rsidRDefault="00F215D7" w14:paraId="0C085AB7" w14:textId="2DE3447B">
      <w:pPr>
        <w:jc w:val="both"/>
        <w:rPr>
          <w:rFonts w:ascii="Arial" w:hAnsi="Arial" w:cs="Arial"/>
          <w:b/>
          <w:bCs/>
          <w:color w:val="auto"/>
          <w:lang w:val="es-ES_tradnl" w:eastAsia="es-CO"/>
        </w:rPr>
      </w:pPr>
    </w:p>
    <w:p w:rsidRPr="00451128" w:rsidR="00F215D7" w:rsidP="00C20F8C" w:rsidRDefault="00F215D7" w14:paraId="2F45C25A" w14:textId="4DB74FF9">
      <w:pPr>
        <w:jc w:val="both"/>
        <w:rPr>
          <w:rFonts w:ascii="Arial" w:hAnsi="Arial" w:cs="Arial"/>
          <w:i/>
          <w:iCs/>
          <w:color w:val="auto"/>
          <w:lang w:val="es-ES_tradnl" w:eastAsia="es-CO"/>
        </w:rPr>
      </w:pPr>
    </w:p>
    <w:p w:rsidR="005D43EB" w:rsidP="00752F6C" w:rsidRDefault="00242F8D" w14:paraId="201B0ECE" w14:textId="5598BDF5">
      <w:pPr>
        <w:jc w:val="center"/>
        <w:rPr>
          <w:rFonts w:ascii="Arial" w:hAnsi="Arial" w:cs="Arial"/>
          <w:color w:val="auto"/>
          <w:lang w:val="es-ES_tradnl" w:eastAsia="es-CO"/>
        </w:rPr>
      </w:pPr>
      <w:r>
        <w:rPr>
          <w:rFonts w:ascii="Arial" w:hAnsi="Arial" w:cs="Arial"/>
          <w:i/>
          <w:iCs/>
          <w:sz w:val="18"/>
          <w:szCs w:val="18"/>
          <w:lang w:val="es-ES"/>
        </w:rPr>
        <w:t>Fuente</w:t>
      </w:r>
      <w:r w:rsidRPr="00451128" w:rsidR="00451128">
        <w:rPr>
          <w:rFonts w:ascii="Arial" w:hAnsi="Arial" w:cs="Arial"/>
          <w:i/>
          <w:iCs/>
          <w:sz w:val="18"/>
          <w:szCs w:val="18"/>
          <w:lang w:val="es-ES"/>
        </w:rPr>
        <w:t>:  Elaboración propi</w:t>
      </w:r>
      <w:r w:rsidR="00E4528C">
        <w:rPr>
          <w:rFonts w:ascii="Arial" w:hAnsi="Arial" w:cs="Arial"/>
          <w:i/>
          <w:iCs/>
          <w:sz w:val="18"/>
          <w:szCs w:val="18"/>
          <w:lang w:val="es-ES"/>
        </w:rPr>
        <w:t>a</w:t>
      </w:r>
    </w:p>
    <w:p w:rsidRPr="00EB12B1" w:rsidR="00EB12B1" w:rsidP="00EB12B1" w:rsidRDefault="00EB12B1" w14:paraId="36B58F2C"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Objetivo General: </w:t>
      </w:r>
      <w:r w:rsidRPr="00EB12B1">
        <w:rPr>
          <w:rFonts w:ascii="Arial" w:hAnsi="Arial" w:eastAsia="Times New Roman" w:cs="Arial"/>
          <w:color w:val="3B3838"/>
          <w:lang w:eastAsia="es-CO"/>
        </w:rPr>
        <w:t> </w:t>
      </w:r>
    </w:p>
    <w:p w:rsidRPr="00EB12B1" w:rsidR="00EB12B1" w:rsidP="00EB12B1" w:rsidRDefault="00EB12B1" w14:paraId="6E4250F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0129069A"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Plasmar las experiencias, saberes y habilidades de los servidores públicos dentro de la memoria histórica de la entidad y que sean apropiadas por la comunidad UNP como herramienta colectiva para enriquecer la ejecución de las labores desarrolladas  </w:t>
      </w:r>
    </w:p>
    <w:p w:rsidRPr="00EB12B1" w:rsidR="00EB12B1" w:rsidP="00EB12B1" w:rsidRDefault="00EB12B1" w14:paraId="1DEEE098"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Objetivo Específicos:</w:t>
      </w:r>
      <w:r w:rsidRPr="00EB12B1">
        <w:rPr>
          <w:rFonts w:ascii="Arial" w:hAnsi="Arial" w:eastAsia="Times New Roman" w:cs="Arial"/>
          <w:color w:val="3B3838"/>
          <w:lang w:eastAsia="es-CO"/>
        </w:rPr>
        <w:t> </w:t>
      </w:r>
    </w:p>
    <w:p w:rsidRPr="00EB12B1" w:rsidR="00EB12B1" w:rsidP="00EB12B1" w:rsidRDefault="00EB12B1" w14:paraId="702AE5DB"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8C10892"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60728A9A"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Metodología</w:t>
      </w:r>
      <w:r w:rsidRPr="00EB12B1">
        <w:rPr>
          <w:rFonts w:ascii="Arial" w:hAnsi="Arial" w:eastAsia="Times New Roman" w:cs="Arial"/>
          <w:color w:val="3B3838"/>
          <w:lang w:eastAsia="es-CO"/>
        </w:rPr>
        <w:t> </w:t>
      </w:r>
    </w:p>
    <w:p w:rsidRPr="00EB12B1" w:rsidR="00EB12B1" w:rsidP="00EB12B1" w:rsidRDefault="00EB12B1" w14:paraId="253C0D50"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0BD787F6" w14:textId="33DAC45C">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xml:space="preserve">El anuario es una herramienta que se desarrollará para los servidores públicos y contratistas que estén en proceso de pre pensionar de la entidad; se realizará por medio del grupo de </w:t>
      </w:r>
      <w:r w:rsidRPr="00EB12B1" w:rsidR="000E5199">
        <w:rPr>
          <w:rFonts w:ascii="Arial" w:hAnsi="Arial" w:eastAsia="Times New Roman" w:cs="Arial"/>
          <w:color w:val="3B3838"/>
          <w:lang w:eastAsia="es-CO"/>
        </w:rPr>
        <w:t>evaluación</w:t>
      </w:r>
      <w:r w:rsidRPr="00EB12B1">
        <w:rPr>
          <w:rFonts w:ascii="Arial" w:hAnsi="Arial" w:eastAsia="Times New Roman" w:cs="Arial"/>
          <w:color w:val="3B3838"/>
          <w:lang w:eastAsia="es-CO"/>
        </w:rPr>
        <w:t xml:space="preserve"> y selección a treves de la entrevista retiro y el formato </w:t>
      </w:r>
      <w:r w:rsidRPr="00EB12B1">
        <w:rPr>
          <w:rFonts w:ascii="Tahoma" w:hAnsi="Tahoma" w:eastAsia="Times New Roman" w:cs="Tahoma"/>
          <w:color w:val="3B3838"/>
          <w:lang w:eastAsia="es-CO"/>
        </w:rPr>
        <w:t>fuga del conocimiento, con la participación de los compañeros de trabajo y jefes más cernamos quienes aportaran fotos y</w:t>
      </w:r>
      <w:r w:rsidRPr="00EB12B1">
        <w:rPr>
          <w:rFonts w:ascii="Arial" w:hAnsi="Arial" w:eastAsia="Times New Roman" w:cs="Arial"/>
          <w:color w:val="3B3838"/>
          <w:lang w:eastAsia="es-CO"/>
        </w:rPr>
        <w:t xml:space="preserve"> de forma coordinada cada grupo interno se procederá a su desarrollo y su construcción.  </w:t>
      </w:r>
    </w:p>
    <w:p w:rsidRPr="00EB12B1" w:rsidR="00EB12B1" w:rsidP="00EB12B1" w:rsidRDefault="00EB12B1" w14:paraId="6687B04C"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00EB12B1" w:rsidP="00EB12B1" w:rsidRDefault="00EB12B1" w14:paraId="7E833BD5" w14:textId="6AABC906">
      <w:pPr>
        <w:jc w:val="both"/>
        <w:textAlignment w:val="baseline"/>
        <w:rPr>
          <w:rFonts w:ascii="Arial" w:hAnsi="Arial" w:eastAsia="Times New Roman" w:cs="Arial"/>
          <w:color w:val="3B3838"/>
          <w:lang w:val="es-ES" w:eastAsia="es-CO"/>
        </w:rPr>
      </w:pPr>
      <w:r w:rsidRPr="00EB12B1">
        <w:rPr>
          <w:rFonts w:ascii="Arial" w:hAnsi="Arial" w:eastAsia="Times New Roman" w:cs="Arial"/>
          <w:color w:val="3B3838"/>
          <w:lang w:val="es-ES" w:eastAsia="es-CO"/>
        </w:rPr>
        <w:t> </w:t>
      </w:r>
    </w:p>
    <w:p w:rsidR="000E5199" w:rsidP="00EB12B1" w:rsidRDefault="000E5199" w14:paraId="5B4BCF95" w14:textId="06677042">
      <w:pPr>
        <w:jc w:val="both"/>
        <w:textAlignment w:val="baseline"/>
        <w:rPr>
          <w:rFonts w:ascii="Arial" w:hAnsi="Arial" w:eastAsia="Times New Roman" w:cs="Arial"/>
          <w:color w:val="3B3838"/>
          <w:lang w:val="es-ES" w:eastAsia="es-CO"/>
        </w:rPr>
      </w:pPr>
    </w:p>
    <w:p w:rsidRPr="00EB12B1" w:rsidR="000E5199" w:rsidP="00EB12B1" w:rsidRDefault="000E5199" w14:paraId="494A4162" w14:textId="77777777">
      <w:pPr>
        <w:jc w:val="both"/>
        <w:textAlignment w:val="baseline"/>
        <w:rPr>
          <w:rFonts w:ascii="Segoe UI" w:hAnsi="Segoe UI" w:eastAsia="Times New Roman" w:cs="Segoe UI"/>
          <w:color w:val="808080"/>
          <w:sz w:val="18"/>
          <w:szCs w:val="18"/>
          <w:lang w:val="es-ES" w:eastAsia="es-CO"/>
        </w:rPr>
      </w:pPr>
    </w:p>
    <w:p w:rsidRPr="00EB12B1" w:rsidR="00EB12B1" w:rsidP="00EB12B1" w:rsidRDefault="00EB12B1" w14:paraId="0B9B4D9F" w14:textId="77777777">
      <w:pPr>
        <w:jc w:val="both"/>
        <w:textAlignment w:val="baseline"/>
        <w:rPr>
          <w:rFonts w:ascii="Segoe UI" w:hAnsi="Segoe UI" w:eastAsia="Times New Roman" w:cs="Segoe UI"/>
          <w:color w:val="808080"/>
          <w:sz w:val="18"/>
          <w:szCs w:val="18"/>
          <w:lang w:val="es-ES" w:eastAsia="es-CO"/>
        </w:rPr>
      </w:pPr>
      <w:r w:rsidRPr="00EB12B1">
        <w:rPr>
          <w:rFonts w:ascii="Arial" w:hAnsi="Arial" w:eastAsia="Times New Roman" w:cs="Arial"/>
          <w:color w:val="3B3838"/>
          <w:lang w:val="es-ES" w:eastAsia="es-CO"/>
        </w:rPr>
        <w:t> </w:t>
      </w:r>
    </w:p>
    <w:p w:rsidRPr="00EB12B1" w:rsidR="00EB12B1" w:rsidP="00EB12B1" w:rsidRDefault="00EB12B1" w14:paraId="5FFD8E53"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A Quien va dirigido: </w:t>
      </w:r>
      <w:r w:rsidRPr="00EB12B1">
        <w:rPr>
          <w:rFonts w:ascii="Arial" w:hAnsi="Arial" w:eastAsia="Times New Roman" w:cs="Arial"/>
          <w:color w:val="3B3838"/>
          <w:lang w:eastAsia="es-CO"/>
        </w:rPr>
        <w:t> </w:t>
      </w:r>
    </w:p>
    <w:p w:rsidRPr="00EB12B1" w:rsidR="00EB12B1" w:rsidP="00EB12B1" w:rsidRDefault="00EB12B1" w14:paraId="1D49DD85"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5C4093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Servidores públicos y contratistas por pensionarse   </w:t>
      </w:r>
    </w:p>
    <w:p w:rsidRPr="00EB12B1" w:rsidR="00EB12B1" w:rsidP="00EB12B1" w:rsidRDefault="00EB12B1" w14:paraId="3CA24AEA"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920B4DF"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Lugar de Actividad   </w:t>
      </w:r>
      <w:r w:rsidRPr="00EB12B1">
        <w:rPr>
          <w:rFonts w:ascii="Arial" w:hAnsi="Arial" w:eastAsia="Times New Roman" w:cs="Arial"/>
          <w:color w:val="3B3838"/>
          <w:lang w:eastAsia="es-CO"/>
        </w:rPr>
        <w:t> </w:t>
      </w:r>
    </w:p>
    <w:p w:rsidRPr="00EB12B1" w:rsidR="00EB12B1" w:rsidP="00EB12B1" w:rsidRDefault="00EB12B1" w14:paraId="36C79BE4"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22B43B3E"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La actividad se desarrollará en las instalaciones de la UNP, se contará con la presencia de los jefes o compañeros más allegados y con los servidores públicos pensionados y se hará un homenaje y se procederá a dejar una copia virtual para la entidad y una copia física del anuario como recuerdo de la UNP para el pensionado. </w:t>
      </w:r>
    </w:p>
    <w:p w:rsidRPr="00EB12B1" w:rsidR="00EB12B1" w:rsidP="00EB12B1" w:rsidRDefault="00EB12B1" w14:paraId="775182F3"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0D19A4C8" w14:textId="77777777">
      <w:pPr>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000000"/>
          <w:lang w:val="es-ES" w:eastAsia="es-CO"/>
        </w:rPr>
        <w:t>Entrevista con el servidor público:</w:t>
      </w:r>
      <w:r w:rsidRPr="00EB12B1">
        <w:rPr>
          <w:rFonts w:ascii="Arial" w:hAnsi="Arial" w:eastAsia="Times New Roman" w:cs="Arial"/>
          <w:color w:val="000000"/>
          <w:lang w:eastAsia="es-CO"/>
        </w:rPr>
        <w:t> </w:t>
      </w:r>
    </w:p>
    <w:p w:rsidRPr="00EB12B1" w:rsidR="00EB12B1" w:rsidP="00EB12B1" w:rsidRDefault="00EB12B1" w14:paraId="2BD353EA" w14:textId="77777777">
      <w:pPr>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000000"/>
          <w:lang w:eastAsia="es-CO"/>
        </w:rPr>
        <w:t> </w:t>
      </w:r>
    </w:p>
    <w:p w:rsidR="00EB12B1" w:rsidP="00EB12B1" w:rsidRDefault="00EB12B1" w14:paraId="654707E1" w14:textId="05DC84FD">
      <w:pPr>
        <w:jc w:val="both"/>
        <w:textAlignment w:val="baseline"/>
        <w:rPr>
          <w:rFonts w:ascii="Arial" w:hAnsi="Arial" w:eastAsia="Times New Roman" w:cs="Arial"/>
          <w:color w:val="3B3838"/>
          <w:lang w:eastAsia="es-CO"/>
        </w:rPr>
      </w:pPr>
      <w:r w:rsidRPr="00EB12B1">
        <w:rPr>
          <w:rFonts w:ascii="Arial" w:hAnsi="Arial" w:eastAsia="Times New Roman" w:cs="Arial"/>
          <w:b/>
          <w:bCs/>
          <w:color w:val="3B3838"/>
          <w:lang w:val="es-ES" w:eastAsia="es-CO"/>
        </w:rPr>
        <w:t>Objetivo:</w:t>
      </w:r>
      <w:r w:rsidRPr="00EB12B1">
        <w:rPr>
          <w:rFonts w:ascii="Arial" w:hAnsi="Arial" w:eastAsia="Times New Roman" w:cs="Arial"/>
          <w:color w:val="3B3838"/>
          <w:lang w:eastAsia="es-CO"/>
        </w:rPr>
        <w:t> </w:t>
      </w:r>
    </w:p>
    <w:p w:rsidR="00B80C27" w:rsidP="00EB12B1" w:rsidRDefault="00B80C27" w14:paraId="77E6967A" w14:textId="6427CBD7">
      <w:pPr>
        <w:jc w:val="both"/>
        <w:textAlignment w:val="baseline"/>
        <w:rPr>
          <w:rFonts w:ascii="Arial" w:hAnsi="Arial" w:eastAsia="Times New Roman" w:cs="Arial"/>
          <w:color w:val="3B3838"/>
          <w:lang w:eastAsia="es-CO"/>
        </w:rPr>
      </w:pPr>
    </w:p>
    <w:p w:rsidRPr="00EB12B1" w:rsidR="00B80C27" w:rsidP="00EB12B1" w:rsidRDefault="00B80C27" w14:paraId="65C3EB51" w14:textId="77777777">
      <w:pPr>
        <w:jc w:val="both"/>
        <w:textAlignment w:val="baseline"/>
        <w:rPr>
          <w:rFonts w:ascii="Segoe UI" w:hAnsi="Segoe UI" w:eastAsia="Times New Roman" w:cs="Segoe UI"/>
          <w:color w:val="808080"/>
          <w:sz w:val="18"/>
          <w:szCs w:val="18"/>
          <w:lang w:eastAsia="es-CO"/>
        </w:rPr>
      </w:pPr>
    </w:p>
    <w:p w:rsidR="00EB12B1" w:rsidP="00EB12B1" w:rsidRDefault="00EB12B1" w14:paraId="710634B4" w14:textId="5BE37BB0">
      <w:pPr>
        <w:jc w:val="both"/>
        <w:textAlignment w:val="baseline"/>
        <w:rPr>
          <w:rFonts w:ascii="Arial" w:hAnsi="Arial" w:eastAsia="Times New Roman" w:cs="Arial"/>
          <w:color w:val="3B3838"/>
          <w:lang w:eastAsia="es-CO"/>
        </w:rPr>
      </w:pPr>
      <w:r w:rsidRPr="00EB12B1">
        <w:rPr>
          <w:rFonts w:ascii="Arial" w:hAnsi="Arial" w:eastAsia="Times New Roman" w:cs="Arial"/>
          <w:color w:val="3B3838"/>
          <w:lang w:val="es-ES" w:eastAsia="es-CO"/>
        </w:rPr>
        <w:t>Conocer las principales impresiones sobre su trayectoria laboral y las actividades desarrolladas en la UNP y la propuesta de valor que enriquecerá la labor desempeñada por sus pares en su equipo de trabajo.</w:t>
      </w:r>
      <w:r w:rsidRPr="00EB12B1">
        <w:rPr>
          <w:rFonts w:ascii="Arial" w:hAnsi="Arial" w:eastAsia="Times New Roman" w:cs="Arial"/>
          <w:color w:val="3B3838"/>
          <w:lang w:eastAsia="es-CO"/>
        </w:rPr>
        <w:t> </w:t>
      </w:r>
    </w:p>
    <w:p w:rsidRPr="00EB12B1" w:rsidR="00B80C27" w:rsidP="00EB12B1" w:rsidRDefault="00B80C27" w14:paraId="410D004E" w14:textId="77777777">
      <w:pPr>
        <w:jc w:val="both"/>
        <w:textAlignment w:val="baseline"/>
        <w:rPr>
          <w:rFonts w:ascii="Segoe UI" w:hAnsi="Segoe UI" w:eastAsia="Times New Roman" w:cs="Segoe UI"/>
          <w:color w:val="808080"/>
          <w:sz w:val="18"/>
          <w:szCs w:val="18"/>
          <w:lang w:eastAsia="es-CO"/>
        </w:rPr>
      </w:pPr>
    </w:p>
    <w:p w:rsidR="00EB12B1" w:rsidP="00EB12B1" w:rsidRDefault="00EB12B1" w14:paraId="1620C1CC" w14:textId="2AD1835C">
      <w:pPr>
        <w:jc w:val="both"/>
        <w:textAlignment w:val="baseline"/>
        <w:rPr>
          <w:rFonts w:ascii="Arial" w:hAnsi="Arial" w:eastAsia="Times New Roman" w:cs="Arial"/>
          <w:color w:val="3B3838"/>
          <w:lang w:eastAsia="es-CO"/>
        </w:rPr>
      </w:pPr>
      <w:r w:rsidRPr="00EB12B1">
        <w:rPr>
          <w:rFonts w:ascii="Arial" w:hAnsi="Arial" w:eastAsia="Times New Roman" w:cs="Arial"/>
          <w:b/>
          <w:bCs/>
          <w:color w:val="3B3838"/>
          <w:lang w:val="es-ES" w:eastAsia="es-CO"/>
        </w:rPr>
        <w:t>Descripción actividad </w:t>
      </w:r>
      <w:r w:rsidRPr="00EB12B1">
        <w:rPr>
          <w:rFonts w:ascii="Arial" w:hAnsi="Arial" w:eastAsia="Times New Roman" w:cs="Arial"/>
          <w:color w:val="3B3838"/>
          <w:lang w:eastAsia="es-CO"/>
        </w:rPr>
        <w:t> </w:t>
      </w:r>
    </w:p>
    <w:p w:rsidRPr="00EB12B1" w:rsidR="00B80C27" w:rsidP="00EB12B1" w:rsidRDefault="00B80C27" w14:paraId="42A91DCA" w14:textId="77777777">
      <w:pPr>
        <w:jc w:val="both"/>
        <w:textAlignment w:val="baseline"/>
        <w:rPr>
          <w:rFonts w:ascii="Segoe UI" w:hAnsi="Segoe UI" w:eastAsia="Times New Roman" w:cs="Segoe UI"/>
          <w:color w:val="808080"/>
          <w:sz w:val="18"/>
          <w:szCs w:val="18"/>
          <w:lang w:eastAsia="es-CO"/>
        </w:rPr>
      </w:pPr>
    </w:p>
    <w:p w:rsidRPr="00EB12B1" w:rsidR="00EB12B1" w:rsidP="00EB12B1" w:rsidRDefault="00EB12B1" w14:paraId="01B771E0"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val="es-ES" w:eastAsia="es-CO"/>
        </w:rPr>
        <w:t xml:space="preserve">Se procederá a </w:t>
      </w:r>
      <w:r w:rsidRPr="00EB12B1">
        <w:rPr>
          <w:rFonts w:ascii="Arial" w:hAnsi="Arial" w:eastAsia="Times New Roman" w:cs="Arial"/>
          <w:color w:val="3B3838"/>
          <w:lang w:eastAsia="es-CO"/>
        </w:rPr>
        <w:t>mantener una conversación con el servidor público o contratista que esta pronto a pensionarse para conocer de su trayectoria laboral, sus saberes, conocimientos, logros y su experiencia en la UNP, así como de sus jobis e intereses; y se le solicitará que aporte fotografías de su trayectoria en la entidad. </w:t>
      </w:r>
    </w:p>
    <w:p w:rsidRPr="00EB12B1" w:rsidR="00EB12B1" w:rsidP="00EB12B1" w:rsidRDefault="00EB12B1" w14:paraId="75984BC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Con este se pretende resaltar la importancia de las actividades realizadas por los servidores públicos y/o contratistas dentro de la unidad, además de generar espacios que permitan plasmar y compartir sus habilidades, destrezas y de esta manera realice el aporte que enriquezca los conocimientos del grupo de trabajo en su que a hacer diario particular, individual y colectivo con lo que fortalezca la identidad del servidor público al interior de las entidades que están servicio del ciudadano. </w:t>
      </w:r>
    </w:p>
    <w:p w:rsidRPr="00EB12B1" w:rsidR="00EB12B1" w:rsidP="00EB12B1" w:rsidRDefault="00EB12B1" w14:paraId="6EA01458"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Por lo cual se hará énfasis en como el servidor público ha solucionado situaciones difíciles, las formas y maneras que ha empleado para sortear, manejar y remediar los conflictos presentados y como esta experiencia la se hace practica para emplearla en nuevas situaciones; compartiéndola con su grupo de trabajo y de esta forma ponerla en práctica en la ejecución cotidiana de sus labores  </w:t>
      </w:r>
    </w:p>
    <w:p w:rsidRPr="00EB12B1" w:rsidR="00EB12B1" w:rsidP="00EB12B1" w:rsidRDefault="00EB12B1" w14:paraId="0E3958E7" w14:textId="77777777">
      <w:pPr>
        <w:jc w:val="both"/>
        <w:textAlignment w:val="baseline"/>
        <w:rPr>
          <w:rFonts w:ascii="Segoe UI" w:hAnsi="Segoe UI" w:eastAsia="Times New Roman" w:cs="Segoe UI"/>
          <w:color w:val="808080"/>
          <w:sz w:val="18"/>
          <w:szCs w:val="18"/>
          <w:lang w:val="es-ES" w:eastAsia="es-CO"/>
        </w:rPr>
      </w:pPr>
      <w:r w:rsidRPr="00EB12B1">
        <w:rPr>
          <w:rFonts w:ascii="Arial" w:hAnsi="Arial" w:eastAsia="Times New Roman" w:cs="Arial"/>
          <w:color w:val="3B3838"/>
          <w:lang w:eastAsia="es-CO"/>
        </w:rPr>
        <w:t>Posteriormente se le indagara sobre sus gustos personales con el fin de bridar orientación sobre la planeación del tiempo libre que tendrá una vez salga pensionado y de esta manera lo pueda emplear en actividades que mejoren su calidad de vida y la interacción con su núcleo familiar.</w:t>
      </w:r>
      <w:r w:rsidRPr="00EB12B1">
        <w:rPr>
          <w:rFonts w:ascii="Arial" w:hAnsi="Arial" w:eastAsia="Times New Roman" w:cs="Arial"/>
          <w:color w:val="3B3838"/>
          <w:lang w:val="es-ES" w:eastAsia="es-CO"/>
        </w:rPr>
        <w:t> </w:t>
      </w:r>
    </w:p>
    <w:p w:rsidRPr="00EB12B1" w:rsidR="00EB12B1" w:rsidP="00EB12B1" w:rsidRDefault="00EB12B1" w14:paraId="49143CCE"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000000"/>
          <w:lang w:val="es-ES" w:eastAsia="es-CO"/>
        </w:rPr>
        <w:t>Se realizará con el apoyo del Grupo de</w:t>
      </w:r>
      <w:r w:rsidRPr="00EB12B1">
        <w:rPr>
          <w:rFonts w:ascii="Arial" w:hAnsi="Arial" w:eastAsia="Times New Roman" w:cs="Arial"/>
          <w:color w:val="000000"/>
          <w:lang w:eastAsia="es-CO"/>
        </w:rPr>
        <w:t xml:space="preserve"> Selección y evaluación quien realiza una entrevista de retiro y adicionalmente aplicaran el formato de fuga del conocimiento que posteriormente se tomara como insumo para seguir desarrollando al anuario y la fuga del conocimiento </w:t>
      </w:r>
    </w:p>
    <w:p w:rsidRPr="00EB12B1" w:rsidR="00EB12B1" w:rsidP="00EB12B1" w:rsidRDefault="00EB12B1" w14:paraId="286D8F1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000000"/>
          <w:lang w:eastAsia="es-CO"/>
        </w:rPr>
        <w:t> </w:t>
      </w:r>
    </w:p>
    <w:p w:rsidRPr="00EB12B1" w:rsidR="00EB12B1" w:rsidP="00EB12B1" w:rsidRDefault="00EB12B1" w14:paraId="0E17408C"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Entrevista con su entorno compañeros y demás.</w:t>
      </w:r>
      <w:r w:rsidRPr="00EB12B1">
        <w:rPr>
          <w:rFonts w:ascii="Arial" w:hAnsi="Arial" w:eastAsia="Times New Roman" w:cs="Arial"/>
          <w:color w:val="3B3838"/>
          <w:lang w:eastAsia="es-CO"/>
        </w:rPr>
        <w:t> </w:t>
      </w:r>
    </w:p>
    <w:p w:rsidRPr="00EB12B1" w:rsidR="00EB12B1" w:rsidP="00EB12B1" w:rsidRDefault="00EB12B1" w14:paraId="2D13F082"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00EB12B1" w:rsidP="00EB12B1" w:rsidRDefault="00EB12B1" w14:paraId="70FE8729" w14:textId="02ABAA71">
      <w:pPr>
        <w:jc w:val="both"/>
        <w:textAlignment w:val="baseline"/>
        <w:rPr>
          <w:rFonts w:ascii="Arial" w:hAnsi="Arial" w:eastAsia="Times New Roman" w:cs="Arial"/>
          <w:color w:val="3B3838"/>
          <w:lang w:eastAsia="es-CO"/>
        </w:rPr>
      </w:pPr>
      <w:r w:rsidRPr="00EB12B1">
        <w:rPr>
          <w:rFonts w:ascii="Arial" w:hAnsi="Arial" w:eastAsia="Times New Roman" w:cs="Arial"/>
          <w:b/>
          <w:bCs/>
          <w:color w:val="3B3838"/>
          <w:lang w:val="es-ES" w:eastAsia="es-CO"/>
        </w:rPr>
        <w:t>Objetivo </w:t>
      </w:r>
      <w:r w:rsidRPr="00EB12B1">
        <w:rPr>
          <w:rFonts w:ascii="Arial" w:hAnsi="Arial" w:eastAsia="Times New Roman" w:cs="Arial"/>
          <w:color w:val="3B3838"/>
          <w:lang w:eastAsia="es-CO"/>
        </w:rPr>
        <w:t> </w:t>
      </w:r>
    </w:p>
    <w:p w:rsidRPr="00EB12B1" w:rsidR="00B80C27" w:rsidP="00EB12B1" w:rsidRDefault="00B80C27" w14:paraId="0EB6620F" w14:textId="77777777">
      <w:pPr>
        <w:jc w:val="both"/>
        <w:textAlignment w:val="baseline"/>
        <w:rPr>
          <w:rFonts w:ascii="Segoe UI" w:hAnsi="Segoe UI" w:eastAsia="Times New Roman" w:cs="Segoe UI"/>
          <w:color w:val="808080"/>
          <w:sz w:val="18"/>
          <w:szCs w:val="18"/>
          <w:lang w:eastAsia="es-CO"/>
        </w:rPr>
      </w:pPr>
    </w:p>
    <w:p w:rsidRPr="00EB12B1" w:rsidR="00EB12B1" w:rsidP="00EB12B1" w:rsidRDefault="00EB12B1" w14:paraId="6F942B39"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Explorar las habilidades, destrezas y conocimientos que como grupo de trabajo les ha permitido la ejecución de su trabajo con los servidores públicos o contratistas  </w:t>
      </w:r>
    </w:p>
    <w:p w:rsidR="00B80C27" w:rsidP="00EB12B1" w:rsidRDefault="00B80C27" w14:paraId="26FE3E60" w14:textId="77777777">
      <w:pPr>
        <w:jc w:val="both"/>
        <w:textAlignment w:val="baseline"/>
        <w:rPr>
          <w:rFonts w:ascii="Arial" w:hAnsi="Arial" w:eastAsia="Times New Roman" w:cs="Arial"/>
          <w:b/>
          <w:bCs/>
          <w:color w:val="3B3838"/>
          <w:lang w:val="es-ES" w:eastAsia="es-CO"/>
        </w:rPr>
      </w:pPr>
    </w:p>
    <w:p w:rsidR="00EB12B1" w:rsidP="00EB12B1" w:rsidRDefault="00EB12B1" w14:paraId="224B2950" w14:textId="6DD53279">
      <w:pPr>
        <w:jc w:val="both"/>
        <w:textAlignment w:val="baseline"/>
        <w:rPr>
          <w:rFonts w:ascii="Arial" w:hAnsi="Arial" w:eastAsia="Times New Roman" w:cs="Arial"/>
          <w:color w:val="3B3838"/>
          <w:lang w:eastAsia="es-CO"/>
        </w:rPr>
      </w:pPr>
      <w:r w:rsidRPr="00EB12B1">
        <w:rPr>
          <w:rFonts w:ascii="Arial" w:hAnsi="Arial" w:eastAsia="Times New Roman" w:cs="Arial"/>
          <w:b/>
          <w:bCs/>
          <w:color w:val="3B3838"/>
          <w:lang w:val="es-ES" w:eastAsia="es-CO"/>
        </w:rPr>
        <w:t>Descripción actividad </w:t>
      </w:r>
      <w:r w:rsidRPr="00EB12B1">
        <w:rPr>
          <w:rFonts w:ascii="Arial" w:hAnsi="Arial" w:eastAsia="Times New Roman" w:cs="Arial"/>
          <w:color w:val="3B3838"/>
          <w:lang w:eastAsia="es-CO"/>
        </w:rPr>
        <w:t> </w:t>
      </w:r>
    </w:p>
    <w:p w:rsidR="00B80C27" w:rsidP="00EB12B1" w:rsidRDefault="00B80C27" w14:paraId="332E9407" w14:textId="1CF1A9EF">
      <w:pPr>
        <w:jc w:val="both"/>
        <w:textAlignment w:val="baseline"/>
        <w:rPr>
          <w:rFonts w:ascii="Arial" w:hAnsi="Arial" w:eastAsia="Times New Roman" w:cs="Arial"/>
          <w:color w:val="3B3838"/>
          <w:lang w:eastAsia="es-CO"/>
        </w:rPr>
      </w:pPr>
    </w:p>
    <w:p w:rsidRPr="00EB12B1" w:rsidR="00B80C27" w:rsidP="00EB12B1" w:rsidRDefault="00B80C27" w14:paraId="7E11040C" w14:textId="77777777">
      <w:pPr>
        <w:jc w:val="both"/>
        <w:textAlignment w:val="baseline"/>
        <w:rPr>
          <w:rFonts w:ascii="Segoe UI" w:hAnsi="Segoe UI" w:eastAsia="Times New Roman" w:cs="Segoe UI"/>
          <w:color w:val="808080"/>
          <w:sz w:val="18"/>
          <w:szCs w:val="18"/>
          <w:lang w:eastAsia="es-CO"/>
        </w:rPr>
      </w:pPr>
    </w:p>
    <w:p w:rsidRPr="00EB12B1" w:rsidR="00EB12B1" w:rsidP="00EB12B1" w:rsidRDefault="00EB12B1" w14:paraId="387CA26D"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Se procederá a mantener una conversación con el jefe para que describa las funciones y actividades que realiza el servidor público a pensionarse y como las realizaba, con el fin de identificar experiencias y anécdotas que enriquecieron al grupo de trabajo durante el tiempo que este perteneció a ese equipo; además de conocer cuál es el aporte que deja este a su dependencia y que cree que se lleva de su labor dentro de la unidad. </w:t>
      </w:r>
    </w:p>
    <w:p w:rsidRPr="00EB12B1" w:rsidR="00EB12B1" w:rsidP="00EB12B1" w:rsidRDefault="00EB12B1" w14:paraId="20700A90"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Luego se procederá a contar con la versión de dos de sus compañeros más cercanos que compartieran las labores que desarrollaba con el pensionado y de esta manera conocer de primera mano cómo era su desempeño y la interacción dentro de su grupo de trabajo, los aportes que este realiza a la ejecución de cada tarea y el impacto que deja en sus compañeros por la labor que desempeña, además de cómo lo recordaran y el porqué de esto a la hora de desempeñar sus labores diarias. Así como que le agradecerían de su paso por la unidad  </w:t>
      </w:r>
    </w:p>
    <w:p w:rsidRPr="00EB12B1" w:rsidR="00EB12B1" w:rsidP="00EB12B1" w:rsidRDefault="00EB12B1" w14:paraId="0551FD6C"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Se les solicitara el aporte de material fotográfico y se realizara por medio de estas preguntas: </w:t>
      </w:r>
    </w:p>
    <w:p w:rsidRPr="00EB12B1" w:rsidR="00EB12B1" w:rsidP="00EB12B1" w:rsidRDefault="00EB12B1" w14:paraId="3573DA2C"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8859DD4" w14:textId="77777777">
      <w:pPr>
        <w:numPr>
          <w:ilvl w:val="0"/>
          <w:numId w:val="30"/>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eastAsia="es-CO"/>
        </w:rPr>
        <w:t>¿Cuál ha sido la trayectoria en su dependencia?  </w:t>
      </w:r>
    </w:p>
    <w:p w:rsidRPr="00EB12B1" w:rsidR="00EB12B1" w:rsidP="00EB12B1" w:rsidRDefault="00EB12B1" w14:paraId="7904B1AB" w14:textId="77777777">
      <w:pPr>
        <w:numPr>
          <w:ilvl w:val="0"/>
          <w:numId w:val="31"/>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eastAsia="es-CO"/>
        </w:rPr>
        <w:t>¿Que aporte deja en su grupo de trabajo? </w:t>
      </w:r>
    </w:p>
    <w:p w:rsidRPr="00EB12B1" w:rsidR="00EB12B1" w:rsidP="00EB12B1" w:rsidRDefault="00EB12B1" w14:paraId="4420DD4A" w14:textId="77777777">
      <w:pPr>
        <w:numPr>
          <w:ilvl w:val="0"/>
          <w:numId w:val="32"/>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eastAsia="es-CO"/>
        </w:rPr>
        <w:t>¿Como soluciono una situación difícil en la UNP? </w:t>
      </w:r>
    </w:p>
    <w:p w:rsidRPr="00EB12B1" w:rsidR="00EB12B1" w:rsidP="00EB12B1" w:rsidRDefault="00EB12B1" w14:paraId="3BD63693" w14:textId="77777777">
      <w:pPr>
        <w:numPr>
          <w:ilvl w:val="0"/>
          <w:numId w:val="33"/>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eastAsia="es-CO"/>
        </w:rPr>
        <w:t>¿Cuál ha sido la situación más divertida que ha afrontado en la UNP? </w:t>
      </w:r>
    </w:p>
    <w:p w:rsidRPr="00EB12B1" w:rsidR="00EB12B1" w:rsidP="00EB12B1" w:rsidRDefault="00EB12B1" w14:paraId="23F88550"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101F14B9"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Entrevista con la Familia.</w:t>
      </w:r>
      <w:r w:rsidRPr="00EB12B1">
        <w:rPr>
          <w:rFonts w:ascii="Arial" w:hAnsi="Arial" w:eastAsia="Times New Roman" w:cs="Arial"/>
          <w:color w:val="3B3838"/>
          <w:lang w:eastAsia="es-CO"/>
        </w:rPr>
        <w:t> </w:t>
      </w:r>
    </w:p>
    <w:p w:rsidRPr="00EB12B1" w:rsidR="00EB12B1" w:rsidP="00EB12B1" w:rsidRDefault="00EB12B1" w14:paraId="136ABBB3"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00AF883D"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Objetivo</w:t>
      </w:r>
      <w:r w:rsidRPr="00EB12B1">
        <w:rPr>
          <w:rFonts w:ascii="Arial" w:hAnsi="Arial" w:eastAsia="Times New Roman" w:cs="Arial"/>
          <w:color w:val="3B3838"/>
          <w:lang w:eastAsia="es-CO"/>
        </w:rPr>
        <w:t> </w:t>
      </w:r>
    </w:p>
    <w:p w:rsidRPr="00EB12B1" w:rsidR="00EB12B1" w:rsidP="00EB12B1" w:rsidRDefault="00EB12B1" w14:paraId="690A4734"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Fortalecer el vínculo entre el pensionado y su núcleo familiar y de esta forma propiciar herramientas que permitan desarrollar habilidades de bienestar emocional que fortalezcan su calidad de vida a nivel personal y familiar para continuar un nuevo ciclo vital  </w:t>
      </w:r>
    </w:p>
    <w:p w:rsidRPr="00EB12B1" w:rsidR="00EB12B1" w:rsidP="00EB12B1" w:rsidRDefault="00EB12B1" w14:paraId="4A5A74D3"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val="es-ES" w:eastAsia="es-CO"/>
        </w:rPr>
        <w:t>Descripción actividad</w:t>
      </w:r>
      <w:r w:rsidRPr="00EB12B1">
        <w:rPr>
          <w:rFonts w:ascii="Arial" w:hAnsi="Arial" w:eastAsia="Times New Roman" w:cs="Arial"/>
          <w:color w:val="3B3838"/>
          <w:lang w:eastAsia="es-CO"/>
        </w:rPr>
        <w:t> </w:t>
      </w:r>
    </w:p>
    <w:p w:rsidRPr="00EB12B1" w:rsidR="00EB12B1" w:rsidP="00EB12B1" w:rsidRDefault="00EB12B1" w14:paraId="0B40AD4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Se procederá a tomar el relato de un integrante del núcleo familiar que describa como ha sido la trayectoria laboral del pensionado dentro de la unidad y como han afrontado desde la familia las tareas desempeñadas por el servidor público durante el tiempo que ha durado su labor en la unidad y como esto ha estructurado y formado la familia que tienen; puntualizado sobre   cómo se han moldeado a través de los años en familia afrontando los retos y la forma de superarlos  </w:t>
      </w:r>
    </w:p>
    <w:p w:rsidRPr="00EB12B1" w:rsidR="00EB12B1" w:rsidP="00EB12B1" w:rsidRDefault="00EB12B1" w14:paraId="4B44427A"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Posteriormente se procederá a indagar la forma de involucrar al pensionado a la dinámica familiar y de esta manera desarrollar herramientas que fortalezcan su manera de convivir. </w:t>
      </w:r>
    </w:p>
    <w:p w:rsidRPr="00EB12B1" w:rsidR="00EB12B1" w:rsidP="00EB12B1" w:rsidRDefault="00EB12B1" w14:paraId="14B71951"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4F52E77B"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Se les solicitara el aporte de material fotográfico y se realizara por medio de estas preguntas: </w:t>
      </w:r>
    </w:p>
    <w:p w:rsidRPr="00EB12B1" w:rsidR="00EB12B1" w:rsidP="00EB12B1" w:rsidRDefault="00EB12B1" w14:paraId="3A873638"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7037E8B1"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1.</w:t>
      </w:r>
      <w:r w:rsidRPr="00EB12B1">
        <w:rPr>
          <w:rFonts w:ascii="Arial" w:hAnsi="Arial" w:eastAsia="Times New Roman" w:cs="Arial"/>
          <w:color w:val="3B3838"/>
          <w:lang w:eastAsia="es-CO"/>
        </w:rPr>
        <w:t xml:space="preserve"> ¿Cuál ha sido la trayectoria del servidor público dentro de la UNP y que les ha aportado?  </w:t>
      </w:r>
    </w:p>
    <w:p w:rsidRPr="00EB12B1" w:rsidR="00EB12B1" w:rsidP="00EB12B1" w:rsidRDefault="00EB12B1" w14:paraId="2BE6D326"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2.</w:t>
      </w:r>
      <w:r w:rsidRPr="00EB12B1">
        <w:rPr>
          <w:rFonts w:ascii="Arial" w:hAnsi="Arial" w:eastAsia="Times New Roman" w:cs="Arial"/>
          <w:color w:val="3B3838"/>
          <w:lang w:eastAsia="es-CO"/>
        </w:rPr>
        <w:t xml:space="preserve"> ¿Qué ha sido lo más divertido que han compartido como familia? </w:t>
      </w:r>
    </w:p>
    <w:p w:rsidRPr="00EB12B1" w:rsidR="00EB12B1" w:rsidP="00EB12B1" w:rsidRDefault="00EB12B1" w14:paraId="513F3497"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b/>
          <w:bCs/>
          <w:color w:val="3B3838"/>
          <w:lang w:eastAsia="es-CO"/>
        </w:rPr>
        <w:t>3.</w:t>
      </w:r>
      <w:r w:rsidRPr="00EB12B1">
        <w:rPr>
          <w:rFonts w:ascii="Arial" w:hAnsi="Arial" w:eastAsia="Times New Roman" w:cs="Arial"/>
          <w:color w:val="3B3838"/>
          <w:lang w:eastAsia="es-CO"/>
        </w:rPr>
        <w:t xml:space="preserve"> ¿Qué actividades disfrutan compartir en familia? </w:t>
      </w:r>
    </w:p>
    <w:p w:rsidR="00EB12B1" w:rsidP="00EB12B1" w:rsidRDefault="00EB12B1" w14:paraId="00D17241" w14:textId="23251618">
      <w:pPr>
        <w:jc w:val="both"/>
        <w:textAlignment w:val="baseline"/>
        <w:rPr>
          <w:rFonts w:ascii="Arial" w:hAnsi="Arial" w:eastAsia="Times New Roman" w:cs="Arial"/>
          <w:color w:val="3B3838"/>
          <w:lang w:eastAsia="es-CO"/>
        </w:rPr>
      </w:pPr>
      <w:r w:rsidRPr="00EB12B1">
        <w:rPr>
          <w:rFonts w:ascii="Arial" w:hAnsi="Arial" w:eastAsia="Times New Roman" w:cs="Arial"/>
          <w:b/>
          <w:bCs/>
          <w:color w:val="3B3838"/>
          <w:lang w:eastAsia="es-CO"/>
        </w:rPr>
        <w:t>4.</w:t>
      </w:r>
      <w:r w:rsidRPr="00EB12B1">
        <w:rPr>
          <w:rFonts w:ascii="Arial" w:hAnsi="Arial" w:eastAsia="Times New Roman" w:cs="Arial"/>
          <w:color w:val="3B3838"/>
          <w:lang w:eastAsia="es-CO"/>
        </w:rPr>
        <w:t xml:space="preserve"> ¿Cómo solucionan los problemas en familia? </w:t>
      </w:r>
    </w:p>
    <w:p w:rsidR="00EB12B1" w:rsidP="00EB12B1" w:rsidRDefault="00EB12B1" w14:paraId="60CD4A58" w14:textId="3EA9F194">
      <w:pPr>
        <w:jc w:val="both"/>
        <w:textAlignment w:val="baseline"/>
        <w:rPr>
          <w:rFonts w:ascii="Arial" w:hAnsi="Arial" w:eastAsia="Times New Roman" w:cs="Arial"/>
          <w:color w:val="3B3838"/>
          <w:lang w:eastAsia="es-CO"/>
        </w:rPr>
      </w:pPr>
    </w:p>
    <w:p w:rsidR="00EB12B1" w:rsidP="00EB12B1" w:rsidRDefault="00EB12B1" w14:paraId="18A58BEA" w14:textId="21F55EFC">
      <w:pPr>
        <w:jc w:val="both"/>
        <w:textAlignment w:val="baseline"/>
        <w:rPr>
          <w:rFonts w:ascii="Arial" w:hAnsi="Arial" w:eastAsia="Times New Roman" w:cs="Arial"/>
          <w:color w:val="3B3838"/>
          <w:lang w:eastAsia="es-CO"/>
        </w:rPr>
      </w:pPr>
    </w:p>
    <w:p w:rsidR="2C061267" w:rsidP="6C2549ED" w:rsidRDefault="2C061267" w14:paraId="099998D7" w14:textId="18DCB023">
      <w:pPr>
        <w:pStyle w:val="Normal"/>
        <w:suppressLineNumbers w:val="0"/>
        <w:bidi w:val="0"/>
        <w:spacing w:before="0" w:beforeAutospacing="off" w:after="0" w:afterAutospacing="off" w:line="259" w:lineRule="auto"/>
        <w:ind w:left="0" w:right="0"/>
        <w:jc w:val="both"/>
      </w:pPr>
      <w:r w:rsidRPr="6C2549ED" w:rsidR="2C061267">
        <w:rPr>
          <w:rFonts w:ascii="Arial" w:hAnsi="Arial" w:eastAsia="Times New Roman" w:cs="Arial"/>
          <w:color w:val="3B3838" w:themeColor="background2" w:themeTint="FF" w:themeShade="40"/>
          <w:lang w:eastAsia="es-CO"/>
        </w:rPr>
        <w:t xml:space="preserve">ANEXOS </w:t>
      </w:r>
    </w:p>
    <w:p w:rsidR="2C061267" w:rsidP="6C2549ED" w:rsidRDefault="2C061267" w14:paraId="6877A5FA" w14:textId="60BD895D">
      <w:pPr>
        <w:pStyle w:val="Normal"/>
        <w:suppressLineNumbers w:val="0"/>
        <w:bidi w:val="0"/>
        <w:spacing w:before="0" w:beforeAutospacing="off" w:after="0" w:afterAutospacing="off" w:line="259" w:lineRule="auto"/>
        <w:ind w:left="0" w:right="0"/>
        <w:jc w:val="both"/>
        <w:rPr>
          <w:rFonts w:ascii="Arial" w:hAnsi="Arial" w:eastAsia="Times New Roman" w:cs="Arial"/>
          <w:color w:val="3B3838" w:themeColor="background2" w:themeTint="FF" w:themeShade="40"/>
          <w:lang w:eastAsia="es-CO"/>
        </w:rPr>
      </w:pPr>
      <w:r w:rsidRPr="6C2549ED" w:rsidR="2C061267">
        <w:rPr>
          <w:rFonts w:ascii="Arial" w:hAnsi="Arial" w:eastAsia="Times New Roman" w:cs="Arial"/>
          <w:color w:val="3B3838" w:themeColor="background2" w:themeTint="FF" w:themeShade="40"/>
          <w:lang w:eastAsia="es-CO"/>
        </w:rPr>
        <w:t xml:space="preserve">FORMATO FUGA CONOCIMIENTO </w:t>
      </w:r>
    </w:p>
    <w:p w:rsidR="00EB12B1" w:rsidP="00EB12B1" w:rsidRDefault="00EB12B1" w14:paraId="464B6770" w14:textId="55CC0B6D">
      <w:pPr>
        <w:jc w:val="both"/>
        <w:textAlignment w:val="baseline"/>
        <w:rPr>
          <w:rFonts w:ascii="Arial" w:hAnsi="Arial" w:eastAsia="Times New Roman" w:cs="Arial"/>
          <w:color w:val="3B3838"/>
          <w:lang w:eastAsia="es-CO"/>
        </w:rPr>
      </w:pPr>
    </w:p>
    <w:p w:rsidRPr="00EB12B1" w:rsidR="00EB12B1" w:rsidP="00EB12B1" w:rsidRDefault="00EB12B1" w14:paraId="0FDF4957" w14:textId="77777777">
      <w:pPr>
        <w:jc w:val="both"/>
        <w:textAlignment w:val="baseline"/>
        <w:rPr>
          <w:rFonts w:ascii="Segoe UI" w:hAnsi="Segoe UI" w:eastAsia="Times New Roman" w:cs="Segoe UI"/>
          <w:color w:val="808080"/>
          <w:sz w:val="18"/>
          <w:szCs w:val="18"/>
          <w:lang w:eastAsia="es-CO"/>
        </w:rPr>
      </w:pPr>
    </w:p>
    <w:p w:rsidRPr="00EB12B1" w:rsidR="00EB12B1" w:rsidP="00EB12B1" w:rsidRDefault="00EB12B1" w14:paraId="7E18E294" w14:textId="77777777">
      <w:pPr>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6E9B6B3" w14:textId="77777777">
      <w:pPr>
        <w:numPr>
          <w:ilvl w:val="0"/>
          <w:numId w:val="38"/>
        </w:numPr>
        <w:ind w:firstLine="0"/>
        <w:textAlignment w:val="baseline"/>
        <w:rPr>
          <w:rFonts w:ascii="Arial" w:hAnsi="Arial" w:eastAsia="Times New Roman" w:cs="Arial"/>
          <w:color w:val="4D6015"/>
          <w:lang w:eastAsia="es-CO"/>
        </w:rPr>
      </w:pPr>
      <w:r w:rsidRPr="00EB12B1">
        <w:rPr>
          <w:rFonts w:ascii="Arial" w:hAnsi="Arial" w:eastAsia="Times New Roman" w:cs="Arial"/>
          <w:b/>
          <w:bCs/>
          <w:color w:val="4D6015"/>
          <w:lang w:val="es-ES" w:eastAsia="es-CO"/>
        </w:rPr>
        <w:t>DOCUMENTOS RELACIONADOS  </w:t>
      </w:r>
      <w:r w:rsidRPr="00EB12B1">
        <w:rPr>
          <w:rFonts w:ascii="Arial" w:hAnsi="Arial" w:eastAsia="Times New Roman" w:cs="Arial"/>
          <w:color w:val="4D6015"/>
          <w:lang w:eastAsia="es-CO"/>
        </w:rPr>
        <w:t> </w:t>
      </w:r>
    </w:p>
    <w:p w:rsidRPr="00EB12B1" w:rsidR="00EB12B1" w:rsidP="00EB12B1" w:rsidRDefault="00EB12B1" w14:paraId="3F12B774" w14:textId="77777777">
      <w:pPr>
        <w:numPr>
          <w:ilvl w:val="0"/>
          <w:numId w:val="39"/>
        </w:numPr>
        <w:ind w:left="1080" w:firstLine="0"/>
        <w:jc w:val="both"/>
        <w:textAlignment w:val="baseline"/>
        <w:rPr>
          <w:rFonts w:eastAsia="Times New Roman" w:cs="Myanmar Text"/>
          <w:color w:val="808080"/>
          <w:sz w:val="18"/>
          <w:szCs w:val="18"/>
          <w:lang w:eastAsia="es-CO"/>
        </w:rPr>
      </w:pPr>
      <w:r w:rsidRPr="00EB12B1">
        <w:rPr>
          <w:rFonts w:ascii="Arial" w:hAnsi="Arial" w:eastAsia="Times New Roman" w:cs="Arial"/>
          <w:color w:val="3B3838"/>
          <w:lang w:eastAsia="es-CO"/>
        </w:rPr>
        <w:t xml:space="preserve">Función Pública (2021), Guía para evitar o mitigar la fuga de conocimiento de las entidades públicas. </w:t>
      </w:r>
      <w:hyperlink w:tgtFrame="_blank" w:history="1" r:id="rId52">
        <w:r w:rsidRPr="00EB12B1">
          <w:rPr>
            <w:rFonts w:eastAsia="Times New Roman" w:cs="Myanmar Text"/>
            <w:color w:val="3B3838"/>
            <w:sz w:val="18"/>
            <w:szCs w:val="18"/>
            <w:u w:val="single"/>
            <w:lang w:eastAsia="es-CO"/>
          </w:rPr>
          <w:t>Guía para evitar o mitigar la fuga de conocimiento de las entidades públicas (sic.gov.co)</w:t>
        </w:r>
      </w:hyperlink>
      <w:r w:rsidRPr="00EB12B1">
        <w:rPr>
          <w:rFonts w:eastAsia="Times New Roman" w:cs="Myanmar Text"/>
          <w:color w:val="3B3838"/>
          <w:sz w:val="18"/>
          <w:szCs w:val="18"/>
          <w:lang w:eastAsia="es-CO"/>
        </w:rPr>
        <w:t>. </w:t>
      </w:r>
    </w:p>
    <w:p w:rsidRPr="00EB12B1" w:rsidR="00EB12B1" w:rsidP="00EB12B1" w:rsidRDefault="00EB12B1" w14:paraId="4C14C058" w14:textId="77777777">
      <w:pPr>
        <w:numPr>
          <w:ilvl w:val="0"/>
          <w:numId w:val="40"/>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val="es-ES" w:eastAsia="es-CO"/>
        </w:rPr>
        <w:t>Función Pública (2020), Lineamiento técnico de gestión del conocimiento y la innovación, versión 1.pdf </w:t>
      </w:r>
      <w:r w:rsidRPr="00EB12B1">
        <w:rPr>
          <w:rFonts w:ascii="Arial" w:hAnsi="Arial" w:eastAsia="Times New Roman" w:cs="Arial"/>
          <w:color w:val="3B3838"/>
          <w:lang w:eastAsia="es-CO"/>
        </w:rPr>
        <w:t> </w:t>
      </w:r>
    </w:p>
    <w:p w:rsidRPr="00EB12B1" w:rsidR="00EB12B1" w:rsidP="00EB12B1" w:rsidRDefault="00EB12B1" w14:paraId="5323DCB0" w14:textId="77777777">
      <w:pPr>
        <w:ind w:left="720"/>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21D63B48" w14:textId="77777777">
      <w:pPr>
        <w:numPr>
          <w:ilvl w:val="0"/>
          <w:numId w:val="41"/>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val="es-ES" w:eastAsia="es-CO"/>
        </w:rPr>
        <w:t>Función Pública (2021), Manual operativo del modelo integrado de planeación y gestión del conocimiento y la innovación, versión 4.pdf</w:t>
      </w:r>
      <w:r w:rsidRPr="00EB12B1">
        <w:rPr>
          <w:rFonts w:ascii="Arial" w:hAnsi="Arial" w:eastAsia="Times New Roman" w:cs="Arial"/>
          <w:color w:val="3B3838"/>
          <w:lang w:eastAsia="es-CO"/>
        </w:rPr>
        <w:t> </w:t>
      </w:r>
    </w:p>
    <w:p w:rsidRPr="00EB12B1" w:rsidR="00EB12B1" w:rsidP="00EB12B1" w:rsidRDefault="00EB12B1" w14:paraId="32AD0FD9" w14:textId="77777777">
      <w:pPr>
        <w:ind w:left="720"/>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3445D7BE" w14:textId="77777777">
      <w:pPr>
        <w:numPr>
          <w:ilvl w:val="0"/>
          <w:numId w:val="42"/>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eastAsia="es-CO"/>
        </w:rPr>
        <w:t>GTH-PL-0X-VX Plan Institucional de Gestión del Conocimiento y la Innovación. </w:t>
      </w:r>
    </w:p>
    <w:p w:rsidRPr="00EB12B1" w:rsidR="00EB12B1" w:rsidP="00EB12B1" w:rsidRDefault="00EB12B1" w14:paraId="76725AAE" w14:textId="77777777">
      <w:pPr>
        <w:ind w:left="720"/>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1C0DAA11" w14:textId="77777777">
      <w:pPr>
        <w:numPr>
          <w:ilvl w:val="0"/>
          <w:numId w:val="43"/>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val="es-ES" w:eastAsia="es-CO"/>
        </w:rPr>
        <w:t>GTH-GU-17-V1 Guía para la elaboración de productos de transferencia del conocimiento.</w:t>
      </w:r>
      <w:r w:rsidRPr="00EB12B1">
        <w:rPr>
          <w:rFonts w:ascii="Arial" w:hAnsi="Arial" w:eastAsia="Times New Roman" w:cs="Arial"/>
          <w:color w:val="3B3838"/>
          <w:lang w:eastAsia="es-CO"/>
        </w:rPr>
        <w:t> </w:t>
      </w:r>
    </w:p>
    <w:p w:rsidRPr="00EB12B1" w:rsidR="00EB12B1" w:rsidP="00EB12B1" w:rsidRDefault="00EB12B1" w14:paraId="53421488" w14:textId="77777777">
      <w:pPr>
        <w:ind w:left="720"/>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291A94C0" w14:textId="77777777">
      <w:pPr>
        <w:numPr>
          <w:ilvl w:val="0"/>
          <w:numId w:val="44"/>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val="es-ES" w:eastAsia="es-CO"/>
        </w:rPr>
        <w:t>GTH –PR-05/V5 Procedimiento de Retiro del 07 de octubre 2019.</w:t>
      </w:r>
      <w:r w:rsidRPr="00EB12B1">
        <w:rPr>
          <w:rFonts w:ascii="Arial" w:hAnsi="Arial" w:eastAsia="Times New Roman" w:cs="Arial"/>
          <w:color w:val="3B3838"/>
          <w:lang w:eastAsia="es-CO"/>
        </w:rPr>
        <w:t> </w:t>
      </w:r>
    </w:p>
    <w:p w:rsidRPr="00EB12B1" w:rsidR="00EB12B1" w:rsidP="00EB12B1" w:rsidRDefault="00EB12B1" w14:paraId="7BC96070" w14:textId="77777777">
      <w:pPr>
        <w:ind w:left="720"/>
        <w:jc w:val="both"/>
        <w:textAlignment w:val="baseline"/>
        <w:rPr>
          <w:rFonts w:ascii="Segoe UI" w:hAnsi="Segoe UI" w:eastAsia="Times New Roman" w:cs="Segoe UI"/>
          <w:color w:val="808080"/>
          <w:sz w:val="18"/>
          <w:szCs w:val="18"/>
          <w:lang w:eastAsia="es-CO"/>
        </w:rPr>
      </w:pPr>
      <w:r w:rsidRPr="00EB12B1">
        <w:rPr>
          <w:rFonts w:ascii="Arial" w:hAnsi="Arial" w:eastAsia="Times New Roman" w:cs="Arial"/>
          <w:color w:val="3B3838"/>
          <w:lang w:eastAsia="es-CO"/>
        </w:rPr>
        <w:t> </w:t>
      </w:r>
    </w:p>
    <w:p w:rsidRPr="00EB12B1" w:rsidR="00EB12B1" w:rsidP="00EB12B1" w:rsidRDefault="00EB12B1" w14:paraId="7785AEF5" w14:textId="77777777">
      <w:pPr>
        <w:numPr>
          <w:ilvl w:val="0"/>
          <w:numId w:val="45"/>
        </w:numPr>
        <w:ind w:left="1080" w:firstLine="0"/>
        <w:jc w:val="both"/>
        <w:textAlignment w:val="baseline"/>
        <w:rPr>
          <w:rFonts w:ascii="Arial" w:hAnsi="Arial" w:eastAsia="Times New Roman" w:cs="Arial"/>
          <w:color w:val="808080"/>
          <w:lang w:eastAsia="es-CO"/>
        </w:rPr>
      </w:pPr>
      <w:r w:rsidRPr="00EB12B1">
        <w:rPr>
          <w:rFonts w:ascii="Arial" w:hAnsi="Arial" w:eastAsia="Times New Roman" w:cs="Arial"/>
          <w:color w:val="3B3838"/>
          <w:lang w:val="es-ES" w:eastAsia="es-CO"/>
        </w:rPr>
        <w:t>GIN-IN-01-V6 Instructivo para la elaboración de información documentada del sistema integrado de gestión MIPG-SIG.</w:t>
      </w:r>
      <w:r w:rsidRPr="00EB12B1">
        <w:rPr>
          <w:rFonts w:ascii="Arial" w:hAnsi="Arial" w:eastAsia="Times New Roman" w:cs="Arial"/>
          <w:color w:val="3B3838"/>
          <w:lang w:eastAsia="es-CO"/>
        </w:rPr>
        <w:t> </w:t>
      </w:r>
    </w:p>
    <w:p w:rsidRPr="00EB12B1" w:rsidR="006648DD" w:rsidP="00EB12B1" w:rsidRDefault="006648DD" w14:paraId="0AF4B218" w14:textId="1EA460DF">
      <w:pPr>
        <w:jc w:val="both"/>
        <w:textAlignment w:val="baseline"/>
        <w:rPr>
          <w:rFonts w:ascii="Segoe UI" w:hAnsi="Segoe UI" w:eastAsia="Times New Roman" w:cs="Segoe UI"/>
          <w:color w:val="808080"/>
          <w:sz w:val="18"/>
          <w:szCs w:val="18"/>
          <w:lang w:eastAsia="es-CO"/>
        </w:rPr>
      </w:pPr>
    </w:p>
    <w:p w:rsidRPr="007A45CC" w:rsidR="003D604E" w:rsidP="007A45CC" w:rsidRDefault="003D604E" w14:paraId="20B461B5" w14:textId="77777777">
      <w:pPr>
        <w:autoSpaceDE w:val="0"/>
        <w:autoSpaceDN w:val="0"/>
        <w:adjustRightInd w:val="0"/>
        <w:spacing w:before="240"/>
        <w:jc w:val="both"/>
        <w:rPr>
          <w:rFonts w:ascii="Arial" w:hAnsi="Arial" w:cs="Arial"/>
          <w:color w:val="auto"/>
          <w:lang w:val="es-ES_tradnl"/>
        </w:rPr>
      </w:pPr>
    </w:p>
    <w:p w:rsidRPr="00DB2546" w:rsidR="00AA52EA" w:rsidP="00E41279" w:rsidRDefault="009F20CE" w14:paraId="0A5E686B" w14:textId="573E0421">
      <w:pPr>
        <w:pStyle w:val="Ttulo1"/>
        <w:numPr>
          <w:ilvl w:val="0"/>
          <w:numId w:val="2"/>
        </w:numPr>
        <w:spacing w:line="360" w:lineRule="auto"/>
        <w:rPr>
          <w:rFonts w:ascii="Arial" w:hAnsi="Arial" w:cs="Arial"/>
          <w:b/>
          <w:sz w:val="24"/>
          <w:szCs w:val="24"/>
          <w:lang w:val="es-ES_tradnl"/>
        </w:rPr>
      </w:pPr>
      <w:bookmarkStart w:name="_Toc180967028" w:id="52"/>
      <w:r w:rsidRPr="00DB2546">
        <w:rPr>
          <w:rFonts w:ascii="Arial" w:hAnsi="Arial" w:cs="Arial"/>
          <w:b/>
          <w:sz w:val="24"/>
          <w:szCs w:val="24"/>
          <w:lang w:val="es-ES_tradnl"/>
        </w:rPr>
        <w:t>CONTROL DE CAMBIOS</w:t>
      </w:r>
      <w:bookmarkEnd w:id="52"/>
      <w:r w:rsidRPr="00DB2546">
        <w:rPr>
          <w:rFonts w:ascii="Arial" w:hAnsi="Arial" w:cs="Arial"/>
          <w:b/>
          <w:sz w:val="24"/>
          <w:szCs w:val="24"/>
          <w:lang w:val="es-ES_tradnl"/>
        </w:rPr>
        <w:t xml:space="preserve">  </w:t>
      </w:r>
    </w:p>
    <w:tbl>
      <w:tblPr>
        <w:tblW w:w="10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13"/>
        <w:gridCol w:w="6379"/>
        <w:gridCol w:w="1275"/>
        <w:gridCol w:w="1142"/>
      </w:tblGrid>
      <w:tr w:rsidRPr="00AE2E72" w:rsidR="00736E40" w:rsidTr="00156285" w14:paraId="0A03DEEE" w14:textId="77777777">
        <w:trPr>
          <w:trHeight w:val="719"/>
          <w:jc w:val="center"/>
        </w:trPr>
        <w:tc>
          <w:tcPr>
            <w:tcW w:w="1413" w:type="dxa"/>
            <w:shd w:val="clear" w:color="auto" w:fill="auto"/>
            <w:vAlign w:val="center"/>
          </w:tcPr>
          <w:p w:rsidRPr="007A45CC" w:rsidR="00736E40" w:rsidP="00C20F8C" w:rsidRDefault="00736E40" w14:paraId="16A43086" w14:textId="77777777">
            <w:pPr>
              <w:jc w:val="center"/>
              <w:rPr>
                <w:rFonts w:ascii="Arial" w:hAnsi="Arial" w:eastAsia="Arial" w:cs="Arial"/>
                <w:b/>
                <w:color w:val="000000" w:themeColor="text1"/>
                <w:sz w:val="20"/>
                <w:szCs w:val="20"/>
                <w:lang w:val="es-ES_tradnl"/>
              </w:rPr>
            </w:pPr>
            <w:r w:rsidRPr="007A45CC">
              <w:rPr>
                <w:rFonts w:ascii="Arial" w:hAnsi="Arial" w:eastAsia="Arial" w:cs="Arial"/>
                <w:b/>
                <w:color w:val="000000" w:themeColor="text1"/>
                <w:sz w:val="20"/>
                <w:szCs w:val="20"/>
                <w:lang w:val="es-ES_tradnl"/>
              </w:rPr>
              <w:t>VERSIÓN INICIAL</w:t>
            </w:r>
          </w:p>
        </w:tc>
        <w:tc>
          <w:tcPr>
            <w:tcW w:w="6379" w:type="dxa"/>
            <w:shd w:val="clear" w:color="auto" w:fill="auto"/>
            <w:vAlign w:val="center"/>
          </w:tcPr>
          <w:p w:rsidRPr="007A45CC" w:rsidR="00736E40" w:rsidP="00C20F8C" w:rsidRDefault="00736E40" w14:paraId="33E63C0E" w14:textId="77777777">
            <w:pPr>
              <w:jc w:val="center"/>
              <w:rPr>
                <w:rFonts w:ascii="Arial" w:hAnsi="Arial" w:eastAsia="Arial" w:cs="Arial"/>
                <w:b/>
                <w:color w:val="000000" w:themeColor="text1"/>
                <w:sz w:val="20"/>
                <w:szCs w:val="20"/>
                <w:lang w:val="es-ES_tradnl"/>
              </w:rPr>
            </w:pPr>
            <w:r w:rsidRPr="007A45CC">
              <w:rPr>
                <w:rFonts w:ascii="Arial" w:hAnsi="Arial" w:eastAsia="Arial" w:cs="Arial"/>
                <w:b/>
                <w:color w:val="000000" w:themeColor="text1"/>
                <w:sz w:val="20"/>
                <w:szCs w:val="20"/>
                <w:lang w:val="es-ES_tradnl"/>
              </w:rPr>
              <w:t>DESCRIPCIÓN DE LA CREACIÓN O CAMBIO DEL DOCUMENTO</w:t>
            </w:r>
          </w:p>
        </w:tc>
        <w:tc>
          <w:tcPr>
            <w:tcW w:w="1275" w:type="dxa"/>
            <w:vAlign w:val="center"/>
          </w:tcPr>
          <w:p w:rsidRPr="007A45CC" w:rsidR="00736E40" w:rsidP="00C20F8C" w:rsidRDefault="00736E40" w14:paraId="229AA17B" w14:textId="77777777">
            <w:pPr>
              <w:jc w:val="center"/>
              <w:rPr>
                <w:rFonts w:ascii="Arial" w:hAnsi="Arial" w:eastAsia="Arial" w:cs="Arial"/>
                <w:b/>
                <w:color w:val="000000" w:themeColor="text1"/>
                <w:sz w:val="20"/>
                <w:szCs w:val="20"/>
                <w:lang w:val="es-ES_tradnl"/>
              </w:rPr>
            </w:pPr>
            <w:r w:rsidRPr="007A45CC">
              <w:rPr>
                <w:rFonts w:ascii="Arial" w:hAnsi="Arial" w:eastAsia="Arial" w:cs="Arial"/>
                <w:b/>
                <w:color w:val="000000" w:themeColor="text1"/>
                <w:sz w:val="20"/>
                <w:szCs w:val="20"/>
                <w:lang w:val="es-ES_tradnl"/>
              </w:rPr>
              <w:t>FECHA</w:t>
            </w:r>
          </w:p>
        </w:tc>
        <w:tc>
          <w:tcPr>
            <w:tcW w:w="1142" w:type="dxa"/>
            <w:shd w:val="clear" w:color="auto" w:fill="auto"/>
            <w:vAlign w:val="center"/>
          </w:tcPr>
          <w:p w:rsidRPr="007A45CC" w:rsidR="00736E40" w:rsidP="00C20F8C" w:rsidRDefault="00736E40" w14:paraId="2131AE99" w14:textId="77777777">
            <w:pPr>
              <w:jc w:val="center"/>
              <w:rPr>
                <w:rFonts w:ascii="Arial" w:hAnsi="Arial" w:eastAsia="Arial" w:cs="Arial"/>
                <w:b/>
                <w:color w:val="000000" w:themeColor="text1"/>
                <w:sz w:val="20"/>
                <w:szCs w:val="20"/>
                <w:lang w:val="es-ES_tradnl"/>
              </w:rPr>
            </w:pPr>
            <w:r w:rsidRPr="007A45CC">
              <w:rPr>
                <w:rFonts w:ascii="Arial" w:hAnsi="Arial" w:eastAsia="Arial" w:cs="Arial"/>
                <w:b/>
                <w:color w:val="000000" w:themeColor="text1"/>
                <w:sz w:val="20"/>
                <w:szCs w:val="20"/>
                <w:lang w:val="es-ES_tradnl"/>
              </w:rPr>
              <w:t>VERSIÓN FINAL</w:t>
            </w:r>
          </w:p>
        </w:tc>
      </w:tr>
      <w:tr w:rsidRPr="00AE2E72" w:rsidR="004D1E83" w:rsidTr="005C35D9" w14:paraId="21FC9A13" w14:textId="77777777">
        <w:trPr>
          <w:trHeight w:val="868"/>
          <w:jc w:val="center"/>
        </w:trPr>
        <w:tc>
          <w:tcPr>
            <w:tcW w:w="1413" w:type="dxa"/>
            <w:shd w:val="clear" w:color="auto" w:fill="auto"/>
            <w:vAlign w:val="center"/>
          </w:tcPr>
          <w:p w:rsidRPr="007A45CC" w:rsidR="004D1E83" w:rsidP="00C20F8C" w:rsidRDefault="004D1E83" w14:paraId="518BFE8B" w14:textId="2ADCFDF3">
            <w:pPr>
              <w:jc w:val="center"/>
              <w:rPr>
                <w:rFonts w:ascii="Arial" w:hAnsi="Arial" w:eastAsia="Arial" w:cs="Arial"/>
                <w:color w:val="000000" w:themeColor="text1"/>
                <w:sz w:val="20"/>
                <w:szCs w:val="20"/>
                <w:lang w:val="es-ES_tradnl"/>
              </w:rPr>
            </w:pPr>
            <w:r w:rsidRPr="007A45CC">
              <w:rPr>
                <w:rFonts w:ascii="Arial" w:hAnsi="Arial" w:eastAsia="Times New Roman" w:cs="Arial"/>
                <w:color w:val="auto"/>
                <w:sz w:val="20"/>
                <w:szCs w:val="20"/>
                <w:lang w:val="es-ES_tradnl" w:eastAsia="es-ES"/>
              </w:rPr>
              <w:t>0</w:t>
            </w:r>
            <w:r w:rsidRPr="007A45CC" w:rsidR="00E047E1">
              <w:rPr>
                <w:rFonts w:ascii="Arial" w:hAnsi="Arial" w:eastAsia="Times New Roman" w:cs="Arial"/>
                <w:color w:val="auto"/>
                <w:sz w:val="20"/>
                <w:szCs w:val="20"/>
                <w:lang w:val="es-ES_tradnl" w:eastAsia="es-ES"/>
              </w:rPr>
              <w:t>0</w:t>
            </w:r>
          </w:p>
        </w:tc>
        <w:tc>
          <w:tcPr>
            <w:tcW w:w="6379" w:type="dxa"/>
            <w:shd w:val="clear" w:color="auto" w:fill="auto"/>
            <w:vAlign w:val="center"/>
          </w:tcPr>
          <w:p w:rsidRPr="007A45CC" w:rsidR="004D1E83" w:rsidP="00C20F8C" w:rsidRDefault="00E047E1" w14:paraId="02B0E92D" w14:textId="09A44FD0">
            <w:pPr>
              <w:jc w:val="both"/>
              <w:rPr>
                <w:rFonts w:ascii="Arial" w:hAnsi="Arial" w:eastAsia="Arial" w:cs="Arial"/>
                <w:color w:val="000000" w:themeColor="text1"/>
                <w:sz w:val="20"/>
                <w:szCs w:val="20"/>
                <w:lang w:val="es-ES_tradnl"/>
              </w:rPr>
            </w:pPr>
            <w:r w:rsidRPr="007A45CC">
              <w:rPr>
                <w:rFonts w:ascii="Arial" w:hAnsi="Arial" w:cs="Arial"/>
                <w:color w:val="auto"/>
                <w:sz w:val="20"/>
                <w:szCs w:val="20"/>
                <w:lang w:val="es-ES_tradnl"/>
              </w:rPr>
              <w:t xml:space="preserve">Se crea guía para </w:t>
            </w:r>
            <w:r w:rsidR="007160DB">
              <w:rPr>
                <w:rFonts w:ascii="Arial" w:hAnsi="Arial" w:cs="Arial"/>
                <w:color w:val="auto"/>
                <w:sz w:val="20"/>
                <w:szCs w:val="20"/>
                <w:lang w:val="es-ES_tradnl"/>
              </w:rPr>
              <w:t xml:space="preserve">evitar o mitigar la fuga del conocimiento </w:t>
            </w:r>
            <w:r w:rsidRPr="007A45CC">
              <w:rPr>
                <w:rFonts w:ascii="Arial" w:hAnsi="Arial" w:cs="Arial"/>
                <w:color w:val="auto"/>
                <w:sz w:val="20"/>
                <w:szCs w:val="20"/>
                <w:lang w:val="es-ES_tradnl"/>
              </w:rPr>
              <w:t>de la Unidad Nacional de Protección.</w:t>
            </w:r>
          </w:p>
        </w:tc>
        <w:tc>
          <w:tcPr>
            <w:tcW w:w="1275" w:type="dxa"/>
            <w:vAlign w:val="center"/>
          </w:tcPr>
          <w:p w:rsidRPr="007A45CC" w:rsidR="004D1E83" w:rsidP="00C20F8C" w:rsidRDefault="007A45CC" w14:paraId="57EE0C2F" w14:textId="026C91D8">
            <w:pPr>
              <w:jc w:val="center"/>
              <w:rPr>
                <w:rFonts w:ascii="Arial" w:hAnsi="Arial" w:eastAsia="Arial" w:cs="Arial"/>
                <w:color w:val="000000" w:themeColor="text1"/>
                <w:sz w:val="20"/>
                <w:szCs w:val="20"/>
                <w:lang w:val="es-ES_tradnl"/>
              </w:rPr>
            </w:pPr>
            <w:r>
              <w:rPr>
                <w:rFonts w:ascii="Arial" w:hAnsi="Arial" w:cs="Arial"/>
                <w:color w:val="auto"/>
                <w:sz w:val="20"/>
                <w:szCs w:val="20"/>
                <w:lang w:val="es-ES_tradnl"/>
              </w:rPr>
              <w:t>0</w:t>
            </w:r>
            <w:r w:rsidR="005D43EB">
              <w:rPr>
                <w:rFonts w:ascii="Arial" w:hAnsi="Arial" w:cs="Arial"/>
                <w:color w:val="auto"/>
                <w:sz w:val="20"/>
                <w:szCs w:val="20"/>
                <w:lang w:val="es-ES_tradnl"/>
              </w:rPr>
              <w:t>7</w:t>
            </w:r>
            <w:r w:rsidRPr="007A45CC" w:rsidR="003169D0">
              <w:rPr>
                <w:rFonts w:ascii="Arial" w:hAnsi="Arial" w:cs="Arial"/>
                <w:color w:val="auto"/>
                <w:sz w:val="20"/>
                <w:szCs w:val="20"/>
                <w:lang w:val="es-ES_tradnl"/>
              </w:rPr>
              <w:t>/</w:t>
            </w:r>
            <w:r w:rsidR="005D43EB">
              <w:rPr>
                <w:rFonts w:ascii="Arial" w:hAnsi="Arial" w:cs="Arial"/>
                <w:color w:val="auto"/>
                <w:sz w:val="20"/>
                <w:szCs w:val="20"/>
                <w:lang w:val="es-ES_tradnl"/>
              </w:rPr>
              <w:t>10</w:t>
            </w:r>
            <w:r w:rsidRPr="007A45CC" w:rsidR="003169D0">
              <w:rPr>
                <w:rFonts w:ascii="Arial" w:hAnsi="Arial" w:cs="Arial"/>
                <w:color w:val="auto"/>
                <w:sz w:val="20"/>
                <w:szCs w:val="20"/>
                <w:lang w:val="es-ES_tradnl"/>
              </w:rPr>
              <w:t>/</w:t>
            </w:r>
            <w:r w:rsidRPr="007A45CC" w:rsidR="00E047E1">
              <w:rPr>
                <w:rFonts w:ascii="Arial" w:hAnsi="Arial" w:cs="Arial"/>
                <w:color w:val="auto"/>
                <w:sz w:val="20"/>
                <w:szCs w:val="20"/>
                <w:lang w:val="es-ES_tradnl"/>
              </w:rPr>
              <w:t>2024</w:t>
            </w:r>
          </w:p>
        </w:tc>
        <w:tc>
          <w:tcPr>
            <w:tcW w:w="1142" w:type="dxa"/>
            <w:shd w:val="clear" w:color="auto" w:fill="auto"/>
            <w:vAlign w:val="center"/>
          </w:tcPr>
          <w:p w:rsidRPr="007A45CC" w:rsidR="004D1E83" w:rsidP="00C20F8C" w:rsidRDefault="004D1E83" w14:paraId="625640B0" w14:textId="3463F434">
            <w:pPr>
              <w:jc w:val="center"/>
              <w:rPr>
                <w:rFonts w:ascii="Arial" w:hAnsi="Arial" w:eastAsia="Arial" w:cs="Arial"/>
                <w:color w:val="000000" w:themeColor="text1"/>
                <w:sz w:val="20"/>
                <w:szCs w:val="20"/>
                <w:lang w:val="es-ES_tradnl"/>
              </w:rPr>
            </w:pPr>
            <w:r w:rsidRPr="007A45CC">
              <w:rPr>
                <w:rFonts w:ascii="Arial" w:hAnsi="Arial" w:eastAsia="Times New Roman" w:cs="Arial"/>
                <w:color w:val="auto"/>
                <w:sz w:val="20"/>
                <w:szCs w:val="20"/>
                <w:lang w:val="es-ES_tradnl" w:eastAsia="es-ES"/>
              </w:rPr>
              <w:t>01</w:t>
            </w:r>
          </w:p>
        </w:tc>
      </w:tr>
    </w:tbl>
    <w:p w:rsidRPr="00DB2546" w:rsidR="00F63DFE" w:rsidP="00F63DFE" w:rsidRDefault="00F63DFE" w14:paraId="017F049E" w14:textId="77777777">
      <w:pPr>
        <w:rPr>
          <w:rFonts w:ascii="Arial" w:hAnsi="Arial" w:cs="Arial"/>
          <w:lang w:val="es-ES_tradnl"/>
        </w:rPr>
      </w:pPr>
    </w:p>
    <w:p w:rsidRPr="00DB2546" w:rsidR="009D63ED" w:rsidP="00E41279" w:rsidRDefault="00E53D6C" w14:paraId="0B20F1AA" w14:textId="2237732C">
      <w:pPr>
        <w:pStyle w:val="Ttulo1"/>
        <w:numPr>
          <w:ilvl w:val="0"/>
          <w:numId w:val="2"/>
        </w:numPr>
        <w:spacing w:line="360" w:lineRule="auto"/>
        <w:rPr>
          <w:rFonts w:ascii="Arial" w:hAnsi="Arial" w:cs="Arial"/>
          <w:b/>
          <w:sz w:val="24"/>
          <w:szCs w:val="24"/>
          <w:lang w:val="es-ES_tradnl"/>
        </w:rPr>
      </w:pPr>
      <w:bookmarkStart w:name="_Toc180967029" w:id="53"/>
      <w:r w:rsidRPr="00DB2546">
        <w:rPr>
          <w:rFonts w:ascii="Arial" w:hAnsi="Arial" w:cs="Arial"/>
          <w:b/>
          <w:sz w:val="24"/>
          <w:szCs w:val="24"/>
          <w:lang w:val="es-ES_tradnl"/>
        </w:rPr>
        <w:t>CRÉDITOS</w:t>
      </w:r>
      <w:bookmarkEnd w:id="53"/>
    </w:p>
    <w:tbl>
      <w:tblPr>
        <w:tblW w:w="5155"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6530"/>
        <w:gridCol w:w="3741"/>
      </w:tblGrid>
      <w:tr w:rsidRPr="002C3B0A" w:rsidR="00AE6DCA" w:rsidTr="1419AEF6" w14:paraId="23CADC5F" w14:textId="77777777">
        <w:trPr>
          <w:trHeight w:val="224"/>
          <w:tblHeader/>
        </w:trPr>
        <w:tc>
          <w:tcPr>
            <w:tcW w:w="5000" w:type="pct"/>
            <w:gridSpan w:val="2"/>
            <w:shd w:val="clear" w:color="auto" w:fill="auto"/>
            <w:tcMar/>
            <w:vAlign w:val="center"/>
          </w:tcPr>
          <w:p w:rsidRPr="002C3B0A" w:rsidR="009D63ED" w:rsidP="00C20F8C" w:rsidRDefault="009D63ED" w14:paraId="44664DFE" w14:textId="77777777">
            <w:pPr>
              <w:jc w:val="center"/>
              <w:rPr>
                <w:rFonts w:ascii="Arial" w:hAnsi="Arial" w:eastAsia="Arial" w:cs="Arial"/>
                <w:b/>
                <w:color w:val="000000" w:themeColor="text1"/>
                <w:sz w:val="18"/>
                <w:szCs w:val="18"/>
                <w:lang w:val="es-ES_tradnl"/>
              </w:rPr>
            </w:pPr>
            <w:bookmarkStart w:name="_Hlk89779238" w:id="54"/>
            <w:r w:rsidRPr="002C3B0A">
              <w:rPr>
                <w:rFonts w:ascii="Arial" w:hAnsi="Arial" w:eastAsia="Arial" w:cs="Arial"/>
                <w:b/>
                <w:color w:val="000000" w:themeColor="text1"/>
                <w:sz w:val="18"/>
                <w:szCs w:val="18"/>
                <w:lang w:val="es-ES_tradnl"/>
              </w:rPr>
              <w:t>FIRMAS DE ELABORACIÓN, REVISIÓN Y APROBACIÓN DEL DOCUMENTO</w:t>
            </w:r>
          </w:p>
        </w:tc>
      </w:tr>
      <w:tr w:rsidRPr="002C3B0A" w:rsidR="00AE6DCA" w:rsidTr="1419AEF6" w14:paraId="6EA520EA" w14:textId="77777777">
        <w:trPr>
          <w:trHeight w:val="772"/>
          <w:tblHeader/>
        </w:trPr>
        <w:tc>
          <w:tcPr>
            <w:tcW w:w="3179" w:type="pct"/>
            <w:shd w:val="clear" w:color="auto" w:fill="auto"/>
            <w:tcMar/>
            <w:vAlign w:val="center"/>
          </w:tcPr>
          <w:p w:rsidRPr="002C3B0A" w:rsidR="002A3A53" w:rsidP="00C20F8C" w:rsidRDefault="009D63ED" w14:paraId="6A855703" w14:textId="143E8036">
            <w:pPr>
              <w:jc w:val="both"/>
              <w:rPr>
                <w:rFonts w:ascii="Arial" w:hAnsi="Arial" w:cs="Arial"/>
                <w:b/>
                <w:bCs/>
                <w:color w:val="1F3864"/>
                <w:sz w:val="18"/>
                <w:szCs w:val="18"/>
                <w:lang w:val="es-ES_tradnl" w:eastAsia="es-CO"/>
              </w:rPr>
            </w:pPr>
            <w:r w:rsidRPr="002C3B0A">
              <w:rPr>
                <w:rFonts w:ascii="Arial" w:hAnsi="Arial" w:eastAsia="Arial" w:cs="Arial"/>
                <w:b/>
                <w:bCs/>
                <w:color w:val="000000" w:themeColor="text1"/>
                <w:sz w:val="18"/>
                <w:szCs w:val="18"/>
                <w:lang w:val="es-ES_tradnl"/>
              </w:rPr>
              <w:t>Elaboró</w:t>
            </w:r>
            <w:r w:rsidRPr="002C3B0A">
              <w:rPr>
                <w:rFonts w:ascii="Arial" w:hAnsi="Arial" w:eastAsia="Arial" w:cs="Arial"/>
                <w:color w:val="000000" w:themeColor="text1"/>
                <w:sz w:val="18"/>
                <w:szCs w:val="18"/>
                <w:lang w:val="es-ES_tradnl"/>
              </w:rPr>
              <w:br/>
            </w:r>
            <w:r w:rsidRPr="002C3B0A">
              <w:rPr>
                <w:rFonts w:ascii="Arial" w:hAnsi="Arial" w:eastAsia="Arial" w:cs="Arial"/>
                <w:color w:val="000000" w:themeColor="text1"/>
                <w:sz w:val="18"/>
                <w:szCs w:val="18"/>
                <w:lang w:val="es-ES_tradnl"/>
              </w:rPr>
              <w:t>Nombre:</w:t>
            </w:r>
            <w:r w:rsidR="005D43EB">
              <w:rPr>
                <w:rFonts w:ascii="Arial" w:hAnsi="Arial" w:eastAsia="Arial" w:cs="Arial"/>
                <w:color w:val="000000" w:themeColor="text1"/>
                <w:sz w:val="18"/>
                <w:szCs w:val="18"/>
                <w:lang w:val="es-ES_tradnl"/>
              </w:rPr>
              <w:t xml:space="preserve"> Zulanyi </w:t>
            </w:r>
            <w:r w:rsidRPr="002C3B0A" w:rsidR="005D43EB">
              <w:rPr>
                <w:rFonts w:ascii="Arial" w:hAnsi="Arial" w:eastAsia="Arial" w:cs="Arial"/>
                <w:color w:val="000000" w:themeColor="text1"/>
                <w:sz w:val="18"/>
                <w:szCs w:val="18"/>
                <w:lang w:val="es-ES_tradnl"/>
              </w:rPr>
              <w:t>Milena</w:t>
            </w:r>
            <w:r w:rsidR="005D43EB">
              <w:rPr>
                <w:rFonts w:ascii="Arial" w:hAnsi="Arial" w:eastAsia="Arial" w:cs="Arial"/>
                <w:color w:val="000000" w:themeColor="text1"/>
                <w:sz w:val="18"/>
                <w:szCs w:val="18"/>
                <w:lang w:val="es-ES_tradnl"/>
              </w:rPr>
              <w:t xml:space="preserve"> Revelo Hernández</w:t>
            </w:r>
            <w:r w:rsidRPr="002C3B0A" w:rsidR="005B1146">
              <w:rPr>
                <w:rFonts w:ascii="Arial" w:hAnsi="Arial" w:eastAsia="Arial" w:cs="Arial"/>
                <w:color w:val="000000" w:themeColor="text1"/>
                <w:sz w:val="18"/>
                <w:szCs w:val="18"/>
                <w:lang w:val="es-ES_tradnl"/>
              </w:rPr>
              <w:t xml:space="preserve"> </w:t>
            </w:r>
          </w:p>
          <w:p w:rsidRPr="00E01C6B" w:rsidR="00E01C6B" w:rsidP="00E01C6B" w:rsidRDefault="009D63ED" w14:paraId="7A3D84A2" w14:textId="28277811">
            <w:pPr>
              <w:rPr>
                <w:rFonts w:ascii="Arial" w:hAnsi="Arial" w:eastAsia="Arial" w:cs="Arial"/>
                <w:color w:val="000000" w:themeColor="text1"/>
                <w:sz w:val="18"/>
                <w:szCs w:val="18"/>
                <w:lang w:val="es-ES"/>
              </w:rPr>
            </w:pPr>
            <w:r w:rsidRPr="4BC047E7">
              <w:rPr>
                <w:rFonts w:ascii="Arial" w:hAnsi="Arial" w:eastAsia="Arial" w:cs="Arial"/>
                <w:color w:val="000000" w:themeColor="text1"/>
                <w:sz w:val="18"/>
                <w:szCs w:val="18"/>
                <w:lang w:val="es-ES"/>
              </w:rPr>
              <w:t xml:space="preserve">Cargo y/o Vinculación/dependencia: </w:t>
            </w:r>
            <w:r w:rsidRPr="4BC047E7" w:rsidR="005B1146">
              <w:rPr>
                <w:rFonts w:ascii="Arial" w:hAnsi="Arial" w:eastAsia="Arial" w:cs="Arial"/>
                <w:color w:val="000000" w:themeColor="text1"/>
                <w:sz w:val="18"/>
                <w:szCs w:val="18"/>
                <w:lang w:val="es-ES"/>
              </w:rPr>
              <w:t xml:space="preserve">Contratista - </w:t>
            </w:r>
            <w:r w:rsidRPr="4BC047E7">
              <w:rPr>
                <w:rFonts w:ascii="Arial" w:hAnsi="Arial" w:eastAsia="Arial" w:cs="Arial"/>
                <w:color w:val="000000" w:themeColor="text1"/>
                <w:sz w:val="18"/>
                <w:szCs w:val="18"/>
                <w:lang w:val="es-ES"/>
              </w:rPr>
              <w:t xml:space="preserve">Grupo </w:t>
            </w:r>
            <w:r w:rsidRPr="4BC047E7" w:rsidR="002A3A53">
              <w:rPr>
                <w:rFonts w:ascii="Arial" w:hAnsi="Arial" w:eastAsia="Arial" w:cs="Arial"/>
                <w:color w:val="000000" w:themeColor="text1"/>
                <w:sz w:val="18"/>
                <w:szCs w:val="18"/>
                <w:lang w:val="es-ES"/>
              </w:rPr>
              <w:t xml:space="preserve">de </w:t>
            </w:r>
            <w:r w:rsidRPr="4BC047E7" w:rsidR="00D63A25">
              <w:rPr>
                <w:rFonts w:ascii="Arial" w:hAnsi="Arial" w:eastAsia="Arial" w:cs="Arial"/>
                <w:color w:val="000000" w:themeColor="text1"/>
                <w:sz w:val="18"/>
                <w:szCs w:val="18"/>
                <w:lang w:val="es-ES"/>
              </w:rPr>
              <w:t xml:space="preserve">Capacitación – Subdirección </w:t>
            </w:r>
            <w:r w:rsidRPr="4BC047E7" w:rsidR="002A3A53">
              <w:rPr>
                <w:rFonts w:ascii="Arial" w:hAnsi="Arial" w:eastAsia="Arial" w:cs="Arial"/>
                <w:color w:val="000000" w:themeColor="text1"/>
                <w:sz w:val="18"/>
                <w:szCs w:val="18"/>
                <w:lang w:val="es-ES"/>
              </w:rPr>
              <w:t xml:space="preserve">de </w:t>
            </w:r>
            <w:r w:rsidRPr="4BC047E7" w:rsidR="00D63A25">
              <w:rPr>
                <w:rFonts w:ascii="Arial" w:hAnsi="Arial" w:eastAsia="Arial" w:cs="Arial"/>
                <w:color w:val="000000" w:themeColor="text1"/>
                <w:sz w:val="18"/>
                <w:szCs w:val="18"/>
                <w:lang w:val="es-ES"/>
              </w:rPr>
              <w:t>Talento Humano</w:t>
            </w:r>
            <w:r w:rsidR="00E01C6B">
              <w:br/>
            </w:r>
            <w:r w:rsidRPr="4BC047E7" w:rsidR="00E01C6B">
              <w:rPr>
                <w:rFonts w:ascii="Arial" w:hAnsi="Arial" w:eastAsia="Arial" w:cs="Arial"/>
                <w:color w:val="000000" w:themeColor="text1"/>
                <w:sz w:val="18"/>
                <w:szCs w:val="18"/>
                <w:lang w:val="es-ES"/>
              </w:rPr>
              <w:t xml:space="preserve">Nombre: Aura </w:t>
            </w:r>
            <w:r w:rsidRPr="4BC047E7" w:rsidR="00D16456">
              <w:rPr>
                <w:rFonts w:ascii="Arial" w:hAnsi="Arial" w:eastAsia="Arial" w:cs="Arial"/>
                <w:color w:val="000000" w:themeColor="text1"/>
                <w:sz w:val="18"/>
                <w:szCs w:val="18"/>
                <w:lang w:val="es-ES"/>
              </w:rPr>
              <w:t>D</w:t>
            </w:r>
            <w:r w:rsidRPr="4BC047E7" w:rsidR="00E01C6B">
              <w:rPr>
                <w:rFonts w:ascii="Arial" w:hAnsi="Arial" w:eastAsia="Arial" w:cs="Arial"/>
                <w:color w:val="000000" w:themeColor="text1"/>
                <w:sz w:val="18"/>
                <w:szCs w:val="18"/>
                <w:lang w:val="es-ES"/>
              </w:rPr>
              <w:t xml:space="preserve">enis </w:t>
            </w:r>
            <w:r w:rsidRPr="4BC047E7" w:rsidR="497223F5">
              <w:rPr>
                <w:rFonts w:ascii="Arial" w:hAnsi="Arial" w:eastAsia="Arial" w:cs="Arial"/>
                <w:color w:val="000000" w:themeColor="text1"/>
                <w:sz w:val="18"/>
                <w:szCs w:val="18"/>
                <w:lang w:val="es-ES"/>
              </w:rPr>
              <w:t>Ramírez</w:t>
            </w:r>
            <w:r w:rsidRPr="4BC047E7" w:rsidR="00E01C6B">
              <w:rPr>
                <w:rFonts w:ascii="Arial" w:hAnsi="Arial" w:eastAsia="Arial" w:cs="Arial"/>
                <w:color w:val="000000" w:themeColor="text1"/>
                <w:sz w:val="18"/>
                <w:szCs w:val="18"/>
                <w:lang w:val="es-ES"/>
              </w:rPr>
              <w:t xml:space="preserve"> </w:t>
            </w:r>
            <w:proofErr w:type="spellStart"/>
            <w:r w:rsidRPr="4BC047E7" w:rsidR="671757D0">
              <w:rPr>
                <w:rFonts w:ascii="Arial" w:hAnsi="Arial" w:eastAsia="Arial" w:cs="Arial"/>
                <w:color w:val="000000" w:themeColor="text1"/>
                <w:sz w:val="18"/>
                <w:szCs w:val="18"/>
                <w:lang w:val="es-ES"/>
              </w:rPr>
              <w:t>Nonzoqué</w:t>
            </w:r>
            <w:proofErr w:type="spellEnd"/>
            <w:r w:rsidRPr="4BC047E7" w:rsidR="00D16456">
              <w:rPr>
                <w:rFonts w:ascii="Arial" w:hAnsi="Arial" w:eastAsia="Arial" w:cs="Arial"/>
                <w:color w:val="000000" w:themeColor="text1"/>
                <w:sz w:val="18"/>
                <w:szCs w:val="18"/>
                <w:lang w:val="es-ES"/>
              </w:rPr>
              <w:t xml:space="preserve"> </w:t>
            </w:r>
          </w:p>
          <w:p w:rsidR="00E01C6B" w:rsidP="00E01C6B" w:rsidRDefault="00E01C6B" w14:paraId="251622EE" w14:textId="77777777">
            <w:pPr>
              <w:jc w:val="both"/>
              <w:rPr>
                <w:rFonts w:ascii="Arial" w:hAnsi="Arial" w:eastAsia="Arial" w:cs="Arial"/>
                <w:color w:val="000000" w:themeColor="text1"/>
                <w:sz w:val="18"/>
                <w:szCs w:val="18"/>
                <w:lang w:val="es-ES_tradnl"/>
              </w:rPr>
            </w:pPr>
            <w:r w:rsidRPr="002C3B0A">
              <w:rPr>
                <w:rFonts w:ascii="Arial" w:hAnsi="Arial" w:eastAsia="Arial" w:cs="Arial"/>
                <w:color w:val="000000" w:themeColor="text1"/>
                <w:sz w:val="18"/>
                <w:szCs w:val="18"/>
                <w:lang w:val="es-ES_tradnl"/>
              </w:rPr>
              <w:t>Cargo y/o Vinculación/dependencia: Contratista - Grupo de Capacitación – Subdirección de Talento Humano</w:t>
            </w:r>
          </w:p>
          <w:p w:rsidRPr="002C3B0A" w:rsidR="002C614D" w:rsidP="00C20F8C" w:rsidRDefault="002C614D" w14:paraId="3874ECD9" w14:textId="049259B6">
            <w:pPr>
              <w:jc w:val="both"/>
              <w:rPr>
                <w:rFonts w:ascii="Arial" w:hAnsi="Arial" w:eastAsia="Arial" w:cs="Arial"/>
                <w:color w:val="000000" w:themeColor="text1"/>
                <w:sz w:val="18"/>
                <w:szCs w:val="18"/>
                <w:lang w:val="es-ES_tradnl"/>
              </w:rPr>
            </w:pPr>
          </w:p>
        </w:tc>
        <w:tc>
          <w:tcPr>
            <w:tcW w:w="1821" w:type="pct"/>
            <w:shd w:val="clear" w:color="auto" w:fill="auto"/>
            <w:tcMar/>
            <w:vAlign w:val="center"/>
          </w:tcPr>
          <w:p w:rsidRPr="002C3B0A" w:rsidR="009D63ED" w:rsidP="00C20F8C" w:rsidRDefault="009D63ED" w14:paraId="78AF0D7B" w14:textId="77777777">
            <w:pPr>
              <w:jc w:val="both"/>
              <w:rPr>
                <w:rFonts w:ascii="Arial" w:hAnsi="Arial" w:eastAsia="Arial" w:cs="Arial"/>
                <w:color w:val="000000" w:themeColor="text1"/>
                <w:sz w:val="18"/>
                <w:szCs w:val="18"/>
                <w:lang w:val="es-ES_tradnl"/>
              </w:rPr>
            </w:pPr>
          </w:p>
        </w:tc>
      </w:tr>
      <w:tr w:rsidRPr="002C3B0A" w:rsidR="00AE6DCA" w:rsidTr="1419AEF6" w14:paraId="2A870101" w14:textId="77777777">
        <w:trPr>
          <w:trHeight w:val="994"/>
          <w:tblHeader/>
        </w:trPr>
        <w:tc>
          <w:tcPr>
            <w:tcW w:w="3179" w:type="pct"/>
            <w:shd w:val="clear" w:color="auto" w:fill="auto"/>
            <w:tcMar/>
            <w:vAlign w:val="center"/>
          </w:tcPr>
          <w:p w:rsidRPr="002C3B0A" w:rsidR="009D63ED" w:rsidP="00C20F8C" w:rsidRDefault="009D63ED" w14:paraId="4FECAD50" w14:textId="6E70C035">
            <w:pPr>
              <w:jc w:val="both"/>
              <w:rPr>
                <w:rFonts w:ascii="Arial" w:hAnsi="Arial" w:eastAsia="Arial" w:cs="Arial"/>
                <w:color w:val="000000" w:themeColor="text1"/>
                <w:sz w:val="18"/>
                <w:szCs w:val="18"/>
                <w:lang w:val="es-ES_tradnl"/>
              </w:rPr>
            </w:pPr>
            <w:r w:rsidRPr="002C3B0A">
              <w:rPr>
                <w:rFonts w:ascii="Arial" w:hAnsi="Arial" w:eastAsia="Arial" w:cs="Arial"/>
                <w:b/>
                <w:bCs/>
                <w:color w:val="000000" w:themeColor="text1"/>
                <w:sz w:val="18"/>
                <w:szCs w:val="18"/>
                <w:lang w:val="es-ES_tradnl"/>
              </w:rPr>
              <w:t>Revisó:</w:t>
            </w:r>
            <w:r w:rsidRPr="002C3B0A">
              <w:rPr>
                <w:rFonts w:ascii="Arial" w:hAnsi="Arial" w:eastAsia="Arial" w:cs="Arial"/>
                <w:color w:val="000000" w:themeColor="text1"/>
                <w:sz w:val="18"/>
                <w:szCs w:val="18"/>
                <w:lang w:val="es-ES_tradnl"/>
              </w:rPr>
              <w:br/>
            </w:r>
            <w:r w:rsidRPr="002C3B0A">
              <w:rPr>
                <w:rFonts w:ascii="Arial" w:hAnsi="Arial" w:eastAsia="Arial" w:cs="Arial"/>
                <w:color w:val="000000" w:themeColor="text1"/>
                <w:sz w:val="18"/>
                <w:szCs w:val="18"/>
                <w:lang w:val="es-ES_tradnl"/>
              </w:rPr>
              <w:t xml:space="preserve">Nombre: </w:t>
            </w:r>
            <w:r w:rsidRPr="002C3B0A" w:rsidR="00D63A25">
              <w:rPr>
                <w:rFonts w:ascii="Arial" w:hAnsi="Arial" w:eastAsia="Arial" w:cs="Arial"/>
                <w:color w:val="000000" w:themeColor="text1"/>
                <w:sz w:val="18"/>
                <w:szCs w:val="18"/>
                <w:lang w:val="es-ES_tradnl"/>
              </w:rPr>
              <w:t>Nathalia Vargas Valero</w:t>
            </w:r>
          </w:p>
          <w:p w:rsidRPr="002C3B0A" w:rsidR="009D63ED" w:rsidP="00C20F8C" w:rsidRDefault="009D63ED" w14:paraId="45C1BD17" w14:textId="2461F327">
            <w:pPr>
              <w:jc w:val="both"/>
              <w:rPr>
                <w:rFonts w:ascii="Arial" w:hAnsi="Arial" w:eastAsia="Arial" w:cs="Arial"/>
                <w:color w:val="000000" w:themeColor="text1"/>
                <w:sz w:val="18"/>
                <w:szCs w:val="18"/>
                <w:lang w:val="es-ES_tradnl"/>
              </w:rPr>
            </w:pPr>
            <w:r w:rsidRPr="002C3B0A">
              <w:rPr>
                <w:rFonts w:ascii="Arial" w:hAnsi="Arial" w:eastAsia="Arial" w:cs="Arial"/>
                <w:color w:val="000000" w:themeColor="text1"/>
                <w:sz w:val="18"/>
                <w:szCs w:val="18"/>
                <w:lang w:val="es-ES_tradnl"/>
              </w:rPr>
              <w:t>Cargo /dependencia: Coordinador</w:t>
            </w:r>
            <w:r w:rsidRPr="002C3B0A" w:rsidR="00D63A25">
              <w:rPr>
                <w:rFonts w:ascii="Arial" w:hAnsi="Arial" w:eastAsia="Arial" w:cs="Arial"/>
                <w:color w:val="000000" w:themeColor="text1"/>
                <w:sz w:val="18"/>
                <w:szCs w:val="18"/>
                <w:lang w:val="es-ES_tradnl"/>
              </w:rPr>
              <w:t xml:space="preserve"> (a)</w:t>
            </w:r>
            <w:r w:rsidRPr="002C3B0A">
              <w:rPr>
                <w:rFonts w:ascii="Arial" w:hAnsi="Arial" w:eastAsia="Arial" w:cs="Arial"/>
                <w:color w:val="000000" w:themeColor="text1"/>
                <w:sz w:val="18"/>
                <w:szCs w:val="18"/>
                <w:lang w:val="es-ES_tradnl"/>
              </w:rPr>
              <w:t xml:space="preserve"> Grupo de </w:t>
            </w:r>
            <w:r w:rsidRPr="002C3B0A" w:rsidR="00D63A25">
              <w:rPr>
                <w:rFonts w:ascii="Arial" w:hAnsi="Arial" w:eastAsia="Arial" w:cs="Arial"/>
                <w:color w:val="000000" w:themeColor="text1"/>
                <w:sz w:val="18"/>
                <w:szCs w:val="18"/>
                <w:lang w:val="es-ES_tradnl"/>
              </w:rPr>
              <w:t xml:space="preserve">Capacitación – Subdirección </w:t>
            </w:r>
            <w:r w:rsidRPr="002C3B0A" w:rsidR="002A3A53">
              <w:rPr>
                <w:rFonts w:ascii="Arial" w:hAnsi="Arial" w:eastAsia="Arial" w:cs="Arial"/>
                <w:color w:val="000000" w:themeColor="text1"/>
                <w:sz w:val="18"/>
                <w:szCs w:val="18"/>
                <w:lang w:val="es-ES_tradnl"/>
              </w:rPr>
              <w:t xml:space="preserve">de </w:t>
            </w:r>
            <w:r w:rsidRPr="002C3B0A" w:rsidR="00D63A25">
              <w:rPr>
                <w:rFonts w:ascii="Arial" w:hAnsi="Arial" w:eastAsia="Arial" w:cs="Arial"/>
                <w:color w:val="000000" w:themeColor="text1"/>
                <w:sz w:val="18"/>
                <w:szCs w:val="18"/>
                <w:lang w:val="es-ES_tradnl"/>
              </w:rPr>
              <w:t>Talento Humano</w:t>
            </w:r>
          </w:p>
        </w:tc>
        <w:tc>
          <w:tcPr>
            <w:tcW w:w="1821" w:type="pct"/>
            <w:shd w:val="clear" w:color="auto" w:fill="auto"/>
            <w:tcMar/>
            <w:vAlign w:val="center"/>
          </w:tcPr>
          <w:p w:rsidRPr="002C3B0A" w:rsidR="009D63ED" w:rsidP="00C20F8C" w:rsidRDefault="009D63ED" w14:paraId="347FEBD4" w14:textId="77777777">
            <w:pPr>
              <w:jc w:val="both"/>
              <w:rPr>
                <w:rFonts w:ascii="Arial" w:hAnsi="Arial" w:eastAsia="Arial" w:cs="Arial"/>
                <w:color w:val="000000" w:themeColor="text1"/>
                <w:sz w:val="18"/>
                <w:szCs w:val="18"/>
                <w:lang w:val="es-ES_tradnl"/>
              </w:rPr>
            </w:pPr>
          </w:p>
        </w:tc>
      </w:tr>
      <w:tr w:rsidRPr="002C3B0A" w:rsidR="00AE6DCA" w:rsidTr="1419AEF6" w14:paraId="6FF000FC" w14:textId="77777777">
        <w:trPr>
          <w:trHeight w:val="1006"/>
          <w:tblHeader/>
        </w:trPr>
        <w:tc>
          <w:tcPr>
            <w:tcW w:w="3179" w:type="pct"/>
            <w:shd w:val="clear" w:color="auto" w:fill="auto"/>
            <w:tcMar/>
            <w:vAlign w:val="center"/>
          </w:tcPr>
          <w:p w:rsidRPr="002C3B0A" w:rsidR="009D63ED" w:rsidP="00C20F8C" w:rsidRDefault="009D63ED" w14:paraId="183E46CD" w14:textId="129801C7">
            <w:pPr>
              <w:jc w:val="both"/>
              <w:rPr>
                <w:rFonts w:ascii="Arial" w:hAnsi="Arial" w:eastAsia="Arial" w:cs="Arial"/>
                <w:color w:val="000000" w:themeColor="text1"/>
                <w:sz w:val="18"/>
                <w:szCs w:val="18"/>
                <w:lang w:val="es-ES_tradnl"/>
              </w:rPr>
            </w:pPr>
            <w:r w:rsidRPr="002C3B0A">
              <w:rPr>
                <w:rFonts w:ascii="Arial" w:hAnsi="Arial" w:eastAsia="Arial" w:cs="Arial"/>
                <w:b/>
                <w:bCs/>
                <w:color w:val="000000" w:themeColor="text1"/>
                <w:sz w:val="18"/>
                <w:szCs w:val="18"/>
                <w:lang w:val="es-ES_tradnl"/>
              </w:rPr>
              <w:t>Aprobó:</w:t>
            </w:r>
            <w:r w:rsidRPr="002C3B0A">
              <w:rPr>
                <w:rFonts w:ascii="Arial" w:hAnsi="Arial" w:eastAsia="Arial" w:cs="Arial"/>
                <w:color w:val="000000" w:themeColor="text1"/>
                <w:sz w:val="18"/>
                <w:szCs w:val="18"/>
                <w:lang w:val="es-ES_tradnl"/>
              </w:rPr>
              <w:br/>
            </w:r>
            <w:r w:rsidRPr="002C3B0A">
              <w:rPr>
                <w:rFonts w:ascii="Arial" w:hAnsi="Arial" w:eastAsia="Arial" w:cs="Arial"/>
                <w:color w:val="000000" w:themeColor="text1"/>
                <w:sz w:val="18"/>
                <w:szCs w:val="18"/>
                <w:lang w:val="es-ES_tradnl"/>
              </w:rPr>
              <w:t>Nombre:</w:t>
            </w:r>
            <w:r w:rsidRPr="002C3B0A" w:rsidR="00D63A25">
              <w:rPr>
                <w:rFonts w:ascii="Arial" w:hAnsi="Arial" w:eastAsia="Arial" w:cs="Arial"/>
                <w:color w:val="000000" w:themeColor="text1"/>
                <w:sz w:val="18"/>
                <w:szCs w:val="18"/>
                <w:lang w:val="es-ES_tradnl"/>
              </w:rPr>
              <w:t xml:space="preserve"> </w:t>
            </w:r>
            <w:r w:rsidRPr="002C3B0A" w:rsidR="008B44FC">
              <w:rPr>
                <w:rFonts w:ascii="Arial" w:hAnsi="Arial" w:eastAsia="Arial" w:cs="Arial"/>
                <w:color w:val="000000" w:themeColor="text1"/>
                <w:sz w:val="18"/>
                <w:szCs w:val="18"/>
                <w:lang w:val="es-ES_tradnl"/>
              </w:rPr>
              <w:t xml:space="preserve">Sandra Milena Ardila Cubides </w:t>
            </w:r>
          </w:p>
          <w:p w:rsidRPr="002C3B0A" w:rsidR="009D63ED" w:rsidP="212C04DE" w:rsidRDefault="009D63ED" w14:paraId="282EEC3C" w14:textId="054FDC1A">
            <w:pPr>
              <w:jc w:val="both"/>
              <w:rPr>
                <w:rFonts w:ascii="Arial" w:hAnsi="Arial" w:eastAsia="Arial" w:cs="Arial"/>
                <w:color w:val="000000" w:themeColor="text1"/>
                <w:sz w:val="18"/>
                <w:szCs w:val="18"/>
                <w:lang w:val="es-ES"/>
              </w:rPr>
            </w:pPr>
            <w:r w:rsidRPr="212C04DE">
              <w:rPr>
                <w:rFonts w:ascii="Arial" w:hAnsi="Arial" w:eastAsia="Arial" w:cs="Arial"/>
                <w:color w:val="000000" w:themeColor="text1"/>
                <w:sz w:val="18"/>
                <w:szCs w:val="18"/>
                <w:lang w:val="es-ES"/>
              </w:rPr>
              <w:t xml:space="preserve">Cargo: </w:t>
            </w:r>
            <w:r w:rsidRPr="212C04DE" w:rsidR="00546FC5">
              <w:rPr>
                <w:rFonts w:ascii="Arial" w:hAnsi="Arial" w:eastAsia="Arial" w:cs="Arial"/>
                <w:color w:val="000000" w:themeColor="text1"/>
                <w:sz w:val="18"/>
                <w:szCs w:val="18"/>
                <w:lang w:val="es-ES"/>
              </w:rPr>
              <w:t>subdirectora</w:t>
            </w:r>
            <w:r w:rsidRPr="212C04DE" w:rsidR="00047B0D">
              <w:rPr>
                <w:rFonts w:ascii="Arial" w:hAnsi="Arial" w:eastAsia="Arial" w:cs="Arial"/>
                <w:color w:val="000000" w:themeColor="text1"/>
                <w:sz w:val="18"/>
                <w:szCs w:val="18"/>
                <w:lang w:val="es-ES"/>
              </w:rPr>
              <w:t xml:space="preserve"> de</w:t>
            </w:r>
            <w:r w:rsidRPr="212C04DE" w:rsidR="00D63A25">
              <w:rPr>
                <w:rFonts w:ascii="Arial" w:hAnsi="Arial" w:eastAsia="Arial" w:cs="Arial"/>
                <w:color w:val="000000" w:themeColor="text1"/>
                <w:sz w:val="18"/>
                <w:szCs w:val="18"/>
                <w:lang w:val="es-ES"/>
              </w:rPr>
              <w:t xml:space="preserve"> Talento Humano</w:t>
            </w:r>
          </w:p>
        </w:tc>
        <w:tc>
          <w:tcPr>
            <w:tcW w:w="1821" w:type="pct"/>
            <w:shd w:val="clear" w:color="auto" w:fill="auto"/>
            <w:tcMar/>
            <w:vAlign w:val="center"/>
          </w:tcPr>
          <w:p w:rsidRPr="002C3B0A" w:rsidR="009D63ED" w:rsidP="00C20F8C" w:rsidRDefault="009D63ED" w14:paraId="2B297165" w14:textId="77777777">
            <w:pPr>
              <w:jc w:val="both"/>
              <w:rPr>
                <w:rFonts w:ascii="Arial" w:hAnsi="Arial" w:eastAsia="Arial" w:cs="Arial"/>
                <w:color w:val="000000" w:themeColor="text1"/>
                <w:sz w:val="18"/>
                <w:szCs w:val="18"/>
                <w:lang w:val="es-ES_tradnl"/>
              </w:rPr>
            </w:pPr>
          </w:p>
        </w:tc>
      </w:tr>
      <w:tr w:rsidRPr="002C3B0A" w:rsidR="00AE6DCA" w:rsidTr="1419AEF6" w14:paraId="1972491F" w14:textId="77777777">
        <w:trPr>
          <w:trHeight w:val="202"/>
          <w:tblHeader/>
        </w:trPr>
        <w:tc>
          <w:tcPr>
            <w:tcW w:w="5000" w:type="pct"/>
            <w:gridSpan w:val="2"/>
            <w:shd w:val="clear" w:color="auto" w:fill="auto"/>
            <w:tcMar/>
            <w:vAlign w:val="center"/>
          </w:tcPr>
          <w:p w:rsidRPr="002C3B0A" w:rsidR="009D63ED" w:rsidP="00C20F8C" w:rsidRDefault="009D63ED" w14:paraId="6562C6D2" w14:textId="2D8CAC81">
            <w:pPr>
              <w:jc w:val="center"/>
              <w:rPr>
                <w:rFonts w:ascii="Arial" w:hAnsi="Arial" w:eastAsia="Arial" w:cs="Arial"/>
                <w:b/>
                <w:color w:val="000000" w:themeColor="text1"/>
                <w:sz w:val="18"/>
                <w:szCs w:val="18"/>
                <w:lang w:val="es-ES_tradnl"/>
              </w:rPr>
            </w:pPr>
            <w:r w:rsidRPr="002C3B0A">
              <w:rPr>
                <w:rFonts w:ascii="Arial" w:hAnsi="Arial" w:eastAsia="Arial" w:cs="Arial"/>
                <w:b/>
                <w:color w:val="auto"/>
                <w:sz w:val="18"/>
                <w:szCs w:val="18"/>
                <w:lang w:val="es-ES_tradnl"/>
              </w:rPr>
              <w:t xml:space="preserve">FIRMA DE OFICIALIZACIÓN DEL DOCUMENTO- SISTEMA INTEGRADO DE GESTIÓN </w:t>
            </w:r>
            <w:r w:rsidRPr="002C3B0A" w:rsidR="00E047E1">
              <w:rPr>
                <w:rFonts w:ascii="Arial" w:hAnsi="Arial" w:eastAsia="Arial" w:cs="Arial"/>
                <w:b/>
                <w:color w:val="auto"/>
                <w:sz w:val="18"/>
                <w:szCs w:val="18"/>
                <w:lang w:val="es-ES_tradnl"/>
              </w:rPr>
              <w:t>MIPG</w:t>
            </w:r>
            <w:r w:rsidRPr="002C3B0A">
              <w:rPr>
                <w:rFonts w:ascii="Arial" w:hAnsi="Arial" w:eastAsia="Arial" w:cs="Arial"/>
                <w:b/>
                <w:color w:val="auto"/>
                <w:sz w:val="18"/>
                <w:szCs w:val="18"/>
                <w:lang w:val="es-ES_tradnl"/>
              </w:rPr>
              <w:t>-SIG</w:t>
            </w:r>
          </w:p>
        </w:tc>
      </w:tr>
      <w:tr w:rsidRPr="002C3B0A" w:rsidR="00AE6DCA" w:rsidTr="1419AEF6" w14:paraId="0A7ADC95" w14:textId="77777777">
        <w:trPr>
          <w:trHeight w:val="1126"/>
          <w:tblHeader/>
        </w:trPr>
        <w:tc>
          <w:tcPr>
            <w:tcW w:w="3179" w:type="pct"/>
            <w:shd w:val="clear" w:color="auto" w:fill="auto"/>
            <w:tcMar/>
            <w:vAlign w:val="center"/>
          </w:tcPr>
          <w:p w:rsidRPr="00820C26" w:rsidR="007D57E4" w:rsidP="00C20F8C" w:rsidRDefault="009D63ED" w14:paraId="2BF36EAF" w14:textId="5018C946">
            <w:pPr>
              <w:rPr>
                <w:rFonts w:ascii="Arial" w:hAnsi="Arial" w:eastAsia="Arial" w:cs="Arial"/>
                <w:color w:val="auto"/>
                <w:sz w:val="18"/>
                <w:szCs w:val="18"/>
                <w:lang w:val="es-ES_tradnl"/>
              </w:rPr>
            </w:pPr>
            <w:r w:rsidRPr="002C3B0A">
              <w:rPr>
                <w:rFonts w:ascii="Arial" w:hAnsi="Arial" w:eastAsia="Arial" w:cs="Arial"/>
                <w:b/>
                <w:bCs/>
                <w:color w:val="000000" w:themeColor="text1"/>
                <w:sz w:val="18"/>
                <w:szCs w:val="18"/>
                <w:lang w:val="es-ES_tradnl"/>
              </w:rPr>
              <w:t>Oficializó:</w:t>
            </w:r>
            <w:r w:rsidRPr="002C3B0A">
              <w:rPr>
                <w:rFonts w:ascii="Arial" w:hAnsi="Arial" w:eastAsia="Arial" w:cs="Arial"/>
                <w:color w:val="000000" w:themeColor="text1"/>
                <w:sz w:val="18"/>
                <w:szCs w:val="18"/>
                <w:lang w:val="es-ES_tradnl"/>
              </w:rPr>
              <w:br/>
            </w:r>
            <w:r w:rsidRPr="002C3B0A">
              <w:rPr>
                <w:rFonts w:ascii="Arial" w:hAnsi="Arial" w:eastAsia="Arial" w:cs="Arial"/>
                <w:color w:val="000000" w:themeColor="text1"/>
                <w:sz w:val="18"/>
                <w:szCs w:val="18"/>
                <w:lang w:val="es-ES_tradnl"/>
              </w:rPr>
              <w:t xml:space="preserve">Nombre: </w:t>
            </w:r>
          </w:p>
          <w:p w:rsidRPr="002C3B0A" w:rsidR="009D63ED" w:rsidP="00C20F8C" w:rsidRDefault="007D57E4" w14:paraId="506BF424" w14:textId="2EAD2377">
            <w:pPr>
              <w:rPr>
                <w:rFonts w:ascii="Arial" w:hAnsi="Arial" w:eastAsia="Arial" w:cs="Arial"/>
                <w:color w:val="000000" w:themeColor="text1"/>
                <w:sz w:val="18"/>
                <w:szCs w:val="18"/>
                <w:lang w:val="es-ES"/>
              </w:rPr>
            </w:pPr>
            <w:r w:rsidRPr="1419AEF6" w:rsidR="2AC6925D">
              <w:rPr>
                <w:rFonts w:ascii="Arial" w:hAnsi="Arial" w:eastAsia="Arial" w:cs="Arial"/>
                <w:color w:val="auto"/>
                <w:sz w:val="18"/>
                <w:szCs w:val="18"/>
                <w:lang w:val="es-ES"/>
              </w:rPr>
              <w:t xml:space="preserve">               Javier Francisco </w:t>
            </w:r>
            <w:r w:rsidRPr="1419AEF6" w:rsidR="08044452">
              <w:rPr>
                <w:rFonts w:ascii="Arial" w:hAnsi="Arial" w:eastAsia="Arial" w:cs="Arial"/>
                <w:color w:val="auto"/>
                <w:sz w:val="18"/>
                <w:szCs w:val="18"/>
                <w:lang w:val="es-ES"/>
              </w:rPr>
              <w:t>Rodríguez</w:t>
            </w:r>
            <w:r w:rsidRPr="1419AEF6" w:rsidR="2AC6925D">
              <w:rPr>
                <w:rFonts w:ascii="Arial" w:hAnsi="Arial" w:eastAsia="Arial" w:cs="Arial"/>
                <w:color w:val="auto"/>
                <w:sz w:val="18"/>
                <w:szCs w:val="18"/>
                <w:lang w:val="es-ES"/>
              </w:rPr>
              <w:t xml:space="preserve"> Moreno</w:t>
            </w:r>
            <w:r>
              <w:br/>
            </w:r>
            <w:r w:rsidRPr="1419AEF6" w:rsidR="6779AA95">
              <w:rPr>
                <w:rFonts w:ascii="Arial" w:hAnsi="Arial" w:eastAsia="Arial" w:cs="Arial"/>
                <w:color w:val="000000" w:themeColor="text1" w:themeTint="FF" w:themeShade="FF"/>
                <w:sz w:val="18"/>
                <w:szCs w:val="18"/>
                <w:lang w:val="es-ES"/>
              </w:rPr>
              <w:t xml:space="preserve">Cargo: </w:t>
            </w:r>
            <w:r w:rsidRPr="1419AEF6" w:rsidR="6779AA95">
              <w:rPr>
                <w:rFonts w:ascii="Arial" w:hAnsi="Arial" w:eastAsia="Arial" w:cs="Arial"/>
                <w:color w:val="000000" w:themeColor="text1" w:themeTint="FF" w:themeShade="FF"/>
                <w:sz w:val="18"/>
                <w:szCs w:val="18"/>
                <w:lang w:val="es-ES"/>
              </w:rPr>
              <w:t>Jefe</w:t>
            </w:r>
            <w:r w:rsidRPr="1419AEF6" w:rsidR="6779AA95">
              <w:rPr>
                <w:rFonts w:ascii="Arial" w:hAnsi="Arial" w:eastAsia="Arial" w:cs="Arial"/>
                <w:color w:val="000000" w:themeColor="text1" w:themeTint="FF" w:themeShade="FF"/>
                <w:sz w:val="18"/>
                <w:szCs w:val="18"/>
                <w:lang w:val="es-ES"/>
              </w:rPr>
              <w:t xml:space="preserve"> Oficina Asesora de Planeación e Información</w:t>
            </w:r>
            <w:r w:rsidRPr="1419AEF6" w:rsidR="2AC6925D">
              <w:rPr>
                <w:rFonts w:ascii="Arial" w:hAnsi="Arial" w:eastAsia="Arial" w:cs="Arial"/>
                <w:color w:val="000000" w:themeColor="text1" w:themeTint="FF" w:themeShade="FF"/>
                <w:sz w:val="18"/>
                <w:szCs w:val="18"/>
                <w:lang w:val="es-ES"/>
              </w:rPr>
              <w:t xml:space="preserve"> (E)</w:t>
            </w:r>
          </w:p>
        </w:tc>
        <w:tc>
          <w:tcPr>
            <w:tcW w:w="1821" w:type="pct"/>
            <w:shd w:val="clear" w:color="auto" w:fill="auto"/>
            <w:tcMar/>
            <w:vAlign w:val="center"/>
          </w:tcPr>
          <w:p w:rsidRPr="002C3B0A" w:rsidR="009D63ED" w:rsidP="00C20F8C" w:rsidRDefault="009D63ED" w14:paraId="5881E6AA" w14:textId="77777777">
            <w:pPr>
              <w:jc w:val="both"/>
              <w:rPr>
                <w:rFonts w:ascii="Arial" w:hAnsi="Arial" w:eastAsia="Arial" w:cs="Arial"/>
                <w:i/>
                <w:color w:val="000000" w:themeColor="text1"/>
                <w:sz w:val="18"/>
                <w:szCs w:val="18"/>
                <w:lang w:val="es-ES_tradnl"/>
              </w:rPr>
            </w:pPr>
          </w:p>
        </w:tc>
      </w:tr>
      <w:bookmarkEnd w:id="54"/>
    </w:tbl>
    <w:p w:rsidR="00C84D0D" w:rsidP="00E41279" w:rsidRDefault="00C84D0D" w14:paraId="5433DC11" w14:textId="77777777">
      <w:pPr>
        <w:spacing w:line="360" w:lineRule="auto"/>
        <w:rPr>
          <w:rFonts w:ascii="Arial" w:hAnsi="Arial" w:cs="Arial"/>
          <w:lang w:val="es-ES_tradnl"/>
        </w:rPr>
      </w:pPr>
    </w:p>
    <w:p w:rsidR="0054122C" w:rsidP="00E41279" w:rsidRDefault="0054122C" w14:paraId="71B9FFE9" w14:textId="77777777">
      <w:pPr>
        <w:spacing w:line="360" w:lineRule="auto"/>
        <w:rPr>
          <w:rFonts w:ascii="Arial" w:hAnsi="Arial" w:cs="Arial"/>
          <w:lang w:val="es-ES"/>
        </w:rPr>
      </w:pPr>
    </w:p>
    <w:p w:rsidR="00DF0CED" w:rsidP="00E41279" w:rsidRDefault="00DF0CED" w14:paraId="0F1A480D" w14:textId="77777777">
      <w:pPr>
        <w:spacing w:line="360" w:lineRule="auto"/>
        <w:rPr>
          <w:rFonts w:ascii="Arial" w:hAnsi="Arial" w:cs="Arial"/>
          <w:lang w:val="es-ES"/>
        </w:rPr>
      </w:pPr>
    </w:p>
    <w:p w:rsidR="00DF0CED" w:rsidP="00E41279" w:rsidRDefault="00DF0CED" w14:paraId="15FDB5E7" w14:textId="77777777">
      <w:pPr>
        <w:spacing w:line="360" w:lineRule="auto"/>
        <w:rPr>
          <w:rFonts w:ascii="Arial" w:hAnsi="Arial" w:cs="Arial"/>
          <w:lang w:val="es-ES"/>
        </w:rPr>
      </w:pPr>
    </w:p>
    <w:p w:rsidR="00DF0CED" w:rsidP="00E41279" w:rsidRDefault="00DF0CED" w14:paraId="1F6B7B43" w14:textId="77777777">
      <w:pPr>
        <w:spacing w:line="360" w:lineRule="auto"/>
        <w:rPr>
          <w:rFonts w:ascii="Arial" w:hAnsi="Arial" w:cs="Arial"/>
          <w:lang w:val="es-ES"/>
        </w:rPr>
      </w:pPr>
    </w:p>
    <w:p w:rsidR="00BE7DF5" w:rsidP="00E41279" w:rsidRDefault="00BE7DF5" w14:paraId="39AB9FCB" w14:textId="0A377DDD">
      <w:pPr>
        <w:spacing w:line="360" w:lineRule="auto"/>
        <w:rPr>
          <w:rFonts w:ascii="Arial" w:hAnsi="Arial" w:cs="Arial"/>
          <w:lang w:val="es-ES"/>
        </w:rPr>
      </w:pPr>
    </w:p>
    <w:p w:rsidR="00A606C4" w:rsidP="00E41279" w:rsidRDefault="00A606C4" w14:paraId="5A41295D" w14:textId="2DD3B7CD">
      <w:pPr>
        <w:spacing w:line="360" w:lineRule="auto"/>
        <w:rPr>
          <w:rFonts w:ascii="Arial" w:hAnsi="Arial" w:cs="Arial"/>
          <w:lang w:val="es-ES"/>
        </w:rPr>
      </w:pPr>
    </w:p>
    <w:p w:rsidR="00A606C4" w:rsidP="00E41279" w:rsidRDefault="00A606C4" w14:paraId="7F51A8B4" w14:textId="57F6CE07">
      <w:pPr>
        <w:spacing w:line="360" w:lineRule="auto"/>
        <w:rPr>
          <w:rFonts w:ascii="Arial" w:hAnsi="Arial" w:cs="Arial"/>
          <w:lang w:val="es-ES"/>
        </w:rPr>
      </w:pPr>
    </w:p>
    <w:p w:rsidR="00A606C4" w:rsidP="00E41279" w:rsidRDefault="00A606C4" w14:paraId="009E6C24" w14:textId="7504BDC7">
      <w:pPr>
        <w:spacing w:line="360" w:lineRule="auto"/>
        <w:rPr>
          <w:rFonts w:ascii="Arial" w:hAnsi="Arial" w:cs="Arial"/>
          <w:lang w:val="es-ES"/>
        </w:rPr>
      </w:pPr>
    </w:p>
    <w:p w:rsidR="00A606C4" w:rsidP="00E41279" w:rsidRDefault="00A606C4" w14:paraId="3373DF66" w14:textId="1FD0A37E">
      <w:pPr>
        <w:spacing w:line="360" w:lineRule="auto"/>
        <w:rPr>
          <w:rFonts w:ascii="Arial" w:hAnsi="Arial" w:cs="Arial"/>
          <w:lang w:val="es-ES"/>
        </w:rPr>
      </w:pPr>
    </w:p>
    <w:sectPr w:rsidR="00A606C4" w:rsidSect="001E568D">
      <w:footerReference w:type="default" r:id="rId53"/>
      <w:pgSz w:w="12240" w:h="15840" w:orient="portrait"/>
      <w:pgMar w:top="1134" w:right="1134" w:bottom="567" w:left="1134" w:header="454" w:footer="850"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R" w:author="Maryan Gabriela Barreto Ramirez" w:date="2024-11-14T11:33:00Z" w:id="6">
    <w:p w:rsidR="34A9A46C" w:rsidRDefault="00D64673" w14:paraId="290BBC34" w14:textId="4239C1E1">
      <w:r>
        <w:annotationRef/>
      </w:r>
      <w:r w:rsidRPr="51683ECA">
        <w:t xml:space="preserve">No sé si en el </w:t>
      </w:r>
      <w:proofErr w:type="gramStart"/>
      <w:r w:rsidRPr="51683ECA">
        <w:t>alcance</w:t>
      </w:r>
      <w:proofErr w:type="gramEnd"/>
      <w:r w:rsidRPr="51683ECA">
        <w:t xml:space="preserve"> pero considero que un primer paso es la identificación de los canales o vías por los cuales se presenta fuga del conocimiento</w:t>
      </w:r>
    </w:p>
  </w:comment>
  <w:comment w:initials="MR" w:author="Maryan Gabriela Barreto Ramirez" w:date="2024-11-14T11:43:00Z" w:id="33">
    <w:p w:rsidR="12178068" w:rsidRDefault="00D64673" w14:paraId="13D0F4B9" w14:textId="539D4F46">
      <w:r>
        <w:annotationRef/>
      </w:r>
      <w:r w:rsidRPr="44422C60">
        <w:t xml:space="preserve">yo dejaría un apartado como salvedad tipo: todas o las demás acciones correspondientes a la presente </w:t>
      </w:r>
      <w:proofErr w:type="spellStart"/>
      <w:r w:rsidRPr="44422C60">
        <w:t>guia</w:t>
      </w:r>
      <w:proofErr w:type="spellEnd"/>
      <w:r w:rsidRPr="44422C60">
        <w:t xml:space="preserve"> </w:t>
      </w:r>
      <w:proofErr w:type="spellStart"/>
      <w:r w:rsidRPr="44422C60">
        <w:t>tatatatat</w:t>
      </w:r>
      <w:proofErr w:type="spellEnd"/>
    </w:p>
  </w:comment>
</w:comments>
</file>

<file path=word/commentsExtended.xml><?xml version="1.0" encoding="utf-8"?>
<w15:commentsEx xmlns:mc="http://schemas.openxmlformats.org/markup-compatibility/2006" xmlns:w15="http://schemas.microsoft.com/office/word/2012/wordml" mc:Ignorable="w15">
  <w15:commentEx w15:done="0" w15:paraId="290BBC34"/>
  <w15:commentEx w15:done="0" w15:paraId="13D0F4B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48C1F7" w16cex:dateUtc="2024-11-14T16:33:00Z"/>
  <w16cex:commentExtensible w16cex:durableId="78548CFC" w16cex:dateUtc="2024-11-14T16:43:00Z"/>
</w16cex:commentsExtensible>
</file>

<file path=word/commentsIds.xml><?xml version="1.0" encoding="utf-8"?>
<w16cid:commentsIds xmlns:mc="http://schemas.openxmlformats.org/markup-compatibility/2006" xmlns:w16cid="http://schemas.microsoft.com/office/word/2016/wordml/cid" mc:Ignorable="w16cid">
  <w16cid:commentId w16cid:paraId="290BBC34" w16cid:durableId="1D48C1F7"/>
  <w16cid:commentId w16cid:paraId="13D0F4B9" w16cid:durableId="78548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510" w:rsidP="00CB1756" w:rsidRDefault="00215510" w14:paraId="3A9E774D" w14:textId="77777777">
      <w:r>
        <w:separator/>
      </w:r>
    </w:p>
  </w:endnote>
  <w:endnote w:type="continuationSeparator" w:id="0">
    <w:p w:rsidR="00215510" w:rsidP="00CB1756" w:rsidRDefault="00215510" w14:paraId="5ED8250B" w14:textId="77777777">
      <w:r>
        <w:continuationSeparator/>
      </w:r>
    </w:p>
  </w:endnote>
  <w:endnote w:type="continuationNotice" w:id="1">
    <w:p w:rsidR="00215510" w:rsidRDefault="00215510" w14:paraId="3F2572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yriad Pro Condensed">
    <w:altName w:val="Calibr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752B4" w:rsidR="00D26F72" w:rsidP="00437709" w:rsidRDefault="00D26F72" w14:paraId="5E7BEDFF" w14:textId="04870D20">
    <w:pPr>
      <w:pStyle w:val="Piedepgina"/>
      <w:tabs>
        <w:tab w:val="clear" w:pos="8838"/>
        <w:tab w:val="right" w:pos="9972"/>
      </w:tabs>
      <w:rPr>
        <w:rFonts w:ascii="Myriad Pro Condensed" w:hAnsi="Myriad Pro Condensed"/>
        <w:color w:val="39440B"/>
        <w:sz w:val="20"/>
        <w:szCs w:val="20"/>
      </w:rPr>
    </w:pPr>
    <w:r w:rsidRPr="004752B4">
      <w:rPr>
        <w:noProof/>
        <w:sz w:val="20"/>
        <w:szCs w:val="20"/>
        <w:lang w:val="en-US"/>
      </w:rPr>
      <mc:AlternateContent>
        <mc:Choice Requires="wps">
          <w:drawing>
            <wp:anchor distT="0" distB="0" distL="114300" distR="114300" simplePos="0" relativeHeight="251658241" behindDoc="0" locked="0" layoutInCell="1" allowOverlap="1" wp14:anchorId="63079761" wp14:editId="4C0F461D">
              <wp:simplePos x="0" y="0"/>
              <wp:positionH relativeFrom="column">
                <wp:posOffset>6437630</wp:posOffset>
              </wp:positionH>
              <wp:positionV relativeFrom="paragraph">
                <wp:posOffset>9591675</wp:posOffset>
              </wp:positionV>
              <wp:extent cx="259652" cy="0"/>
              <wp:effectExtent l="0" t="12700" r="20320" b="12700"/>
              <wp:wrapNone/>
              <wp:docPr id="41" name="Conector recto 4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1302B8">
            <v:line id="Conector recto 4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2ED81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">
              <v:stroke joinstyle="miter"/>
            </v:line>
          </w:pict>
        </mc:Fallback>
      </mc:AlternateContent>
    </w:r>
    <w:r w:rsidRPr="004752B4">
      <w:rPr>
        <w:noProof/>
        <w:sz w:val="20"/>
        <w:szCs w:val="20"/>
        <w:lang w:val="en-US"/>
      </w:rPr>
      <mc:AlternateContent>
        <mc:Choice Requires="wps">
          <w:drawing>
            <wp:anchor distT="0" distB="0" distL="114300" distR="114300" simplePos="0" relativeHeight="251658242" behindDoc="0" locked="0" layoutInCell="1" allowOverlap="1" wp14:anchorId="0C7DF067" wp14:editId="567C51FE">
              <wp:simplePos x="0" y="0"/>
              <wp:positionH relativeFrom="column">
                <wp:posOffset>6741160</wp:posOffset>
              </wp:positionH>
              <wp:positionV relativeFrom="paragraph">
                <wp:posOffset>9591675</wp:posOffset>
              </wp:positionV>
              <wp:extent cx="170268" cy="0"/>
              <wp:effectExtent l="0" t="12700" r="20320" b="12700"/>
              <wp:wrapNone/>
              <wp:docPr id="42" name="Conector recto 4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B15FB79">
            <v:line id="Conector recto 4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49F71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">
              <v:stroke joinstyle="miter"/>
            </v:line>
          </w:pict>
        </mc:Fallback>
      </mc:AlternateContent>
    </w:r>
    <w:r w:rsidRPr="004752B4">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752B4" w:rsidR="00D26F72" w:rsidP="00A50F68" w:rsidRDefault="00D26F72" w14:paraId="1F562911" w14:textId="7BD90F96">
    <w:pPr>
      <w:pStyle w:val="Piedepgina"/>
      <w:tabs>
        <w:tab w:val="clear" w:pos="8838"/>
        <w:tab w:val="left" w:pos="9866"/>
        <w:tab w:val="right" w:pos="9972"/>
      </w:tabs>
      <w:rPr>
        <w:rFonts w:ascii="Myriad Pro Condensed" w:hAnsi="Myriad Pro Condensed"/>
        <w:color w:val="39440B"/>
        <w:sz w:val="20"/>
        <w:szCs w:val="20"/>
      </w:rPr>
    </w:pPr>
    <w:r w:rsidRPr="004752B4">
      <w:rPr>
        <w:noProof/>
        <w:sz w:val="20"/>
        <w:szCs w:val="20"/>
        <w:lang w:val="en-US"/>
      </w:rPr>
      <mc:AlternateContent>
        <mc:Choice Requires="wps">
          <w:drawing>
            <wp:anchor distT="0" distB="0" distL="114300" distR="114300" simplePos="0" relativeHeight="251658244" behindDoc="0" locked="0" layoutInCell="1" allowOverlap="1" wp14:anchorId="23FADFE5" wp14:editId="6A3D8095">
              <wp:simplePos x="0" y="0"/>
              <wp:positionH relativeFrom="column">
                <wp:posOffset>6437630</wp:posOffset>
              </wp:positionH>
              <wp:positionV relativeFrom="paragraph">
                <wp:posOffset>9591675</wp:posOffset>
              </wp:positionV>
              <wp:extent cx="259652" cy="0"/>
              <wp:effectExtent l="0" t="12700" r="20320" b="12700"/>
              <wp:wrapNone/>
              <wp:docPr id="21" name="Conector recto 2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80D6C05">
            <v:line id="Conector recto 2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06.9pt,755.25pt" to="527.35pt,755.25pt" w14:anchorId="3869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">
              <v:stroke joinstyle="miter"/>
            </v:line>
          </w:pict>
        </mc:Fallback>
      </mc:AlternateContent>
    </w:r>
    <w:r w:rsidRPr="004752B4">
      <w:rPr>
        <w:noProof/>
        <w:sz w:val="20"/>
        <w:szCs w:val="20"/>
        <w:lang w:val="en-US"/>
      </w:rPr>
      <mc:AlternateContent>
        <mc:Choice Requires="wps">
          <w:drawing>
            <wp:anchor distT="0" distB="0" distL="114300" distR="114300" simplePos="0" relativeHeight="251658245" behindDoc="0" locked="0" layoutInCell="1" allowOverlap="1" wp14:anchorId="4F68E608" wp14:editId="064D9DE5">
              <wp:simplePos x="0" y="0"/>
              <wp:positionH relativeFrom="column">
                <wp:posOffset>6741160</wp:posOffset>
              </wp:positionH>
              <wp:positionV relativeFrom="paragraph">
                <wp:posOffset>9591675</wp:posOffset>
              </wp:positionV>
              <wp:extent cx="170268" cy="0"/>
              <wp:effectExtent l="0" t="12700" r="20320" b="12700"/>
              <wp:wrapNone/>
              <wp:docPr id="22" name="Conector recto 2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E83C572">
            <v:line id="Conector recto 22"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3206]" strokeweight="1.5pt" from="530.8pt,755.25pt" to="544.2pt,755.25pt" w14:anchorId="68615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">
              <v:stroke joinstyle="miter"/>
            </v:line>
          </w:pict>
        </mc:Fallback>
      </mc:AlternateContent>
    </w:r>
    <w:r w:rsidRPr="004752B4">
      <w:rPr>
        <w:sz w:val="20"/>
        <w:szCs w:val="20"/>
      </w:rPr>
      <w:t xml:space="preserve">                                                                                                                                                       </w:t>
    </w:r>
    <w:r>
      <w:rPr>
        <w:sz w:val="20"/>
        <w:szCs w:val="20"/>
      </w:rPr>
      <w:tab/>
    </w:r>
    <w:r>
      <w:rPr>
        <w:sz w:val="20"/>
        <w:szCs w:val="20"/>
      </w:rPr>
      <w:tab/>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1"/>
      <w:gridCol w:w="831"/>
      <w:gridCol w:w="831"/>
      <w:gridCol w:w="831"/>
      <w:gridCol w:w="831"/>
      <w:gridCol w:w="831"/>
      <w:gridCol w:w="831"/>
      <w:gridCol w:w="831"/>
      <w:gridCol w:w="831"/>
      <w:gridCol w:w="831"/>
      <w:gridCol w:w="831"/>
      <w:gridCol w:w="831"/>
    </w:tblGrid>
    <w:tr w:rsidRPr="004752B4" w:rsidR="00D26F72" w:rsidTr="007A45CC" w14:paraId="5B379158" w14:textId="43D91483">
      <w:tc>
        <w:tcPr>
          <w:tcW w:w="831" w:type="dxa"/>
        </w:tcPr>
        <w:p w:rsidRPr="004752B4" w:rsidR="00D26F72" w:rsidP="002D2389" w:rsidRDefault="00D26F72" w14:paraId="47723FB3" w14:textId="6D1A1A3D">
          <w:pPr>
            <w:pStyle w:val="Piedepgina"/>
            <w:rPr>
              <w:rFonts w:ascii="Arial" w:hAnsi="Arial" w:cs="Arial"/>
              <w:color w:val="000000" w:themeColor="text1"/>
              <w:sz w:val="20"/>
              <w:szCs w:val="20"/>
            </w:rPr>
          </w:pPr>
          <w:r>
            <w:rPr>
              <w:noProof/>
              <w:lang w:val="en-US"/>
            </w:rPr>
            <mc:AlternateContent>
              <mc:Choice Requires="wpg">
                <w:drawing>
                  <wp:anchor distT="0" distB="0" distL="114300" distR="114300" simplePos="0" relativeHeight="251658246" behindDoc="0" locked="0" layoutInCell="1" allowOverlap="1" wp14:anchorId="3A1C5A81" wp14:editId="0B295945">
                    <wp:simplePos x="0" y="0"/>
                    <wp:positionH relativeFrom="column">
                      <wp:posOffset>-340468</wp:posOffset>
                    </wp:positionH>
                    <wp:positionV relativeFrom="paragraph">
                      <wp:posOffset>192243</wp:posOffset>
                    </wp:positionV>
                    <wp:extent cx="6230532" cy="126036"/>
                    <wp:effectExtent l="0" t="12700" r="18415" b="0"/>
                    <wp:wrapNone/>
                    <wp:docPr id="44" name="Grupo 44"/>
                    <wp:cNvGraphicFramePr/>
                    <a:graphic xmlns:a="http://schemas.openxmlformats.org/drawingml/2006/main">
                      <a:graphicData uri="http://schemas.microsoft.com/office/word/2010/wordprocessingGroup">
                        <wpg:wgp>
                          <wpg:cNvGrpSpPr/>
                          <wpg:grpSpPr>
                            <a:xfrm>
                              <a:off x="0" y="0"/>
                              <a:ext cx="6230532" cy="126036"/>
                              <a:chOff x="0" y="0"/>
                              <a:chExt cx="6501020" cy="0"/>
                            </a:xfrm>
                          </wpg:grpSpPr>
                          <wps:wsp>
                            <wps:cNvPr id="34" name="Conector recto 34"/>
                            <wps:cNvCnPr/>
                            <wps:spPr>
                              <a:xfrm>
                                <a:off x="0" y="0"/>
                                <a:ext cx="5770179"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39" name="Conector recto 39"/>
                            <wps:cNvCnPr/>
                            <wps:spPr>
                              <a:xfrm>
                                <a:off x="5827023"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0" name="Conector recto 40"/>
                            <wps:cNvCnPr/>
                            <wps:spPr>
                              <a:xfrm>
                                <a:off x="6129633"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3" name="Conector recto 43"/>
                            <wps:cNvCnPr/>
                            <wps:spPr>
                              <a:xfrm>
                                <a:off x="6375575" y="0"/>
                                <a:ext cx="125445" cy="0"/>
                              </a:xfrm>
                              <a:prstGeom prst="line">
                                <a:avLst/>
                              </a:prstGeom>
                            </wps:spPr>
                            <wps:style>
                              <a:lnRef idx="3">
                                <a:schemeClr val="accent3"/>
                              </a:lnRef>
                              <a:fillRef idx="0">
                                <a:schemeClr val="accent3"/>
                              </a:fillRef>
                              <a:effectRef idx="2">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w14:anchorId="2570B0E8">
                  <v:group id="Grupo 44" style="position:absolute;margin-left:-26.8pt;margin-top:15.15pt;width:490.6pt;height:9.9pt;z-index:251658246;mso-width-relative:margin;mso-height-relative:margin" coordsize="65010,0" o:spid="_x0000_s1026" w14:anchorId="5F416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">
                    <v:line id="Conector recto 34" style="position:absolute;visibility:visible;mso-wrap-style:square" o:spid="_x0000_s1027" strokecolor="#a5a5a5 [3206]" strokeweight="1.5pt" o:connectortype="straight" from="0,0" to="5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">
                      <v:stroke joinstyle="miter"/>
                    </v:line>
                    <v:line id="Conector recto 39" style="position:absolute;visibility:visible;mso-wrap-style:square" o:spid="_x0000_s1028" strokecolor="#a5a5a5 [3206]" strokeweight="1.5pt" o:connectortype="straight" from="58270,0" to="60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">
                      <v:stroke joinstyle="miter"/>
                    </v:line>
                    <v:line id="Conector recto 40" style="position:absolute;visibility:visible;mso-wrap-style:square" o:spid="_x0000_s1029" strokecolor="#a5a5a5 [3206]" strokeweight="1.5pt" o:connectortype="straight" from="61296,0" to="62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">
                      <v:stroke joinstyle="miter"/>
                    </v:line>
                    <v:line id="Conector recto 43" style="position:absolute;visibility:visible;mso-wrap-style:square" o:spid="_x0000_s1030" strokecolor="#a5a5a5 [3206]" strokeweight="1.5pt" o:connectortype="straight" from="63755,0" to="65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">
                      <v:stroke joinstyle="miter"/>
                    </v:line>
                  </v:group>
                </w:pict>
              </mc:Fallback>
            </mc:AlternateContent>
          </w:r>
        </w:p>
      </w:tc>
      <w:tc>
        <w:tcPr>
          <w:tcW w:w="831" w:type="dxa"/>
        </w:tcPr>
        <w:p w:rsidRPr="004752B4" w:rsidR="00D26F72" w:rsidP="002D2389" w:rsidRDefault="00D26F72" w14:paraId="05029DA8" w14:textId="77777777">
          <w:pPr>
            <w:pStyle w:val="Piedepgina"/>
            <w:rPr>
              <w:rFonts w:ascii="Arial" w:hAnsi="Arial" w:cs="Arial"/>
              <w:color w:val="000000" w:themeColor="text1"/>
              <w:sz w:val="20"/>
              <w:szCs w:val="20"/>
            </w:rPr>
          </w:pPr>
        </w:p>
      </w:tc>
      <w:tc>
        <w:tcPr>
          <w:tcW w:w="831" w:type="dxa"/>
        </w:tcPr>
        <w:p w:rsidRPr="004752B4" w:rsidR="00D26F72" w:rsidP="002D2389" w:rsidRDefault="00D26F72" w14:paraId="5066F186" w14:textId="354DDDCB">
          <w:pPr>
            <w:pStyle w:val="Encabezado"/>
            <w:rPr>
              <w:rFonts w:ascii="Arial" w:hAnsi="Arial" w:cs="Arial"/>
              <w:color w:val="000000" w:themeColor="text1"/>
              <w:sz w:val="20"/>
              <w:szCs w:val="20"/>
            </w:rPr>
          </w:pPr>
        </w:p>
        <w:p w:rsidRPr="004752B4" w:rsidR="00D26F72" w:rsidP="002D2389" w:rsidRDefault="00D26F72" w14:paraId="184C8410" w14:textId="77777777">
          <w:pPr>
            <w:pStyle w:val="Piedepgina"/>
            <w:rPr>
              <w:rFonts w:ascii="Arial" w:hAnsi="Arial" w:cs="Arial"/>
              <w:color w:val="000000" w:themeColor="text1"/>
              <w:sz w:val="20"/>
              <w:szCs w:val="20"/>
            </w:rPr>
          </w:pPr>
        </w:p>
      </w:tc>
      <w:tc>
        <w:tcPr>
          <w:tcW w:w="831" w:type="dxa"/>
        </w:tcPr>
        <w:p w:rsidRPr="004752B4" w:rsidR="00D26F72" w:rsidP="002D2389" w:rsidRDefault="00D26F72" w14:paraId="4A73203F" w14:textId="66C7C249">
          <w:pPr>
            <w:pStyle w:val="Encabezado"/>
            <w:rPr>
              <w:rFonts w:ascii="Arial" w:hAnsi="Arial" w:cs="Arial"/>
              <w:color w:val="000000" w:themeColor="text1"/>
              <w:sz w:val="20"/>
              <w:szCs w:val="20"/>
            </w:rPr>
          </w:pPr>
        </w:p>
      </w:tc>
      <w:tc>
        <w:tcPr>
          <w:tcW w:w="831" w:type="dxa"/>
        </w:tcPr>
        <w:p w:rsidRPr="004752B4" w:rsidR="00D26F72" w:rsidP="002D2389" w:rsidRDefault="00D26F72" w14:paraId="3DA8E0D6"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12C64451"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04E2E254" w14:textId="48FE97D3">
          <w:pPr>
            <w:pStyle w:val="Encabezado"/>
            <w:rPr>
              <w:rFonts w:ascii="Arial" w:hAnsi="Arial" w:cs="Arial"/>
              <w:color w:val="000000" w:themeColor="text1"/>
              <w:sz w:val="20"/>
              <w:szCs w:val="20"/>
            </w:rPr>
          </w:pPr>
        </w:p>
      </w:tc>
      <w:tc>
        <w:tcPr>
          <w:tcW w:w="831" w:type="dxa"/>
        </w:tcPr>
        <w:p w:rsidRPr="004752B4" w:rsidR="00D26F72" w:rsidP="002D2389" w:rsidRDefault="00D26F72" w14:paraId="4A465B69" w14:textId="77777777">
          <w:pPr>
            <w:pStyle w:val="Encabezado"/>
            <w:rPr>
              <w:rFonts w:ascii="Arial" w:hAnsi="Arial" w:cs="Arial"/>
              <w:color w:val="000000" w:themeColor="text1"/>
              <w:sz w:val="20"/>
              <w:szCs w:val="20"/>
            </w:rPr>
          </w:pPr>
        </w:p>
      </w:tc>
      <w:tc>
        <w:tcPr>
          <w:tcW w:w="831" w:type="dxa"/>
        </w:tcPr>
        <w:p w:rsidRPr="004752B4" w:rsidR="00D26F72" w:rsidP="002D2389" w:rsidRDefault="00D26F72" w14:paraId="0888E664" w14:textId="6E800250">
          <w:pPr>
            <w:pStyle w:val="Encabezado"/>
            <w:rPr>
              <w:rFonts w:ascii="Arial" w:hAnsi="Arial" w:cs="Arial"/>
              <w:color w:val="000000" w:themeColor="text1"/>
              <w:sz w:val="20"/>
              <w:szCs w:val="20"/>
            </w:rPr>
          </w:pPr>
        </w:p>
      </w:tc>
      <w:tc>
        <w:tcPr>
          <w:tcW w:w="831" w:type="dxa"/>
        </w:tcPr>
        <w:p w:rsidRPr="004752B4" w:rsidR="00D26F72" w:rsidP="002D2389" w:rsidRDefault="00D26F72" w14:paraId="5072A73A" w14:textId="7020781D">
          <w:pPr>
            <w:pStyle w:val="Encabezado"/>
            <w:rPr>
              <w:rFonts w:ascii="Arial" w:hAnsi="Arial" w:cs="Arial"/>
              <w:color w:val="000000" w:themeColor="text1"/>
              <w:sz w:val="20"/>
              <w:szCs w:val="20"/>
            </w:rPr>
          </w:pPr>
        </w:p>
      </w:tc>
      <w:tc>
        <w:tcPr>
          <w:tcW w:w="831" w:type="dxa"/>
        </w:tcPr>
        <w:p w:rsidRPr="004752B4" w:rsidR="00D26F72" w:rsidP="002D2389" w:rsidRDefault="00D26F72" w14:paraId="37A66D89" w14:textId="2435AD44">
          <w:pPr>
            <w:pStyle w:val="Encabezado"/>
            <w:rPr>
              <w:rFonts w:ascii="Arial" w:hAnsi="Arial" w:cs="Arial"/>
              <w:color w:val="000000" w:themeColor="text1"/>
              <w:sz w:val="20"/>
              <w:szCs w:val="20"/>
            </w:rPr>
          </w:pPr>
        </w:p>
      </w:tc>
      <w:tc>
        <w:tcPr>
          <w:tcW w:w="831" w:type="dxa"/>
        </w:tcPr>
        <w:p w:rsidRPr="004752B4" w:rsidR="00D26F72" w:rsidP="002D2389" w:rsidRDefault="00D26F72" w14:paraId="79F4D0F5" w14:textId="5475E90F">
          <w:pPr>
            <w:pStyle w:val="Encabezado"/>
            <w:rPr>
              <w:rFonts w:ascii="Arial" w:hAnsi="Arial" w:cs="Arial"/>
              <w:color w:val="000000" w:themeColor="text1"/>
              <w:sz w:val="20"/>
              <w:szCs w:val="20"/>
            </w:rPr>
          </w:pPr>
          <w:r w:rsidRPr="001D411B">
            <w:rPr>
              <w:noProof/>
              <w:lang w:val="en-US"/>
            </w:rPr>
            <w:drawing>
              <wp:anchor distT="0" distB="0" distL="114300" distR="114300" simplePos="0" relativeHeight="251658247" behindDoc="0" locked="0" layoutInCell="1" allowOverlap="1" wp14:anchorId="4A7AD25E" wp14:editId="5957617E">
                <wp:simplePos x="0" y="0"/>
                <wp:positionH relativeFrom="column">
                  <wp:posOffset>212725</wp:posOffset>
                </wp:positionH>
                <wp:positionV relativeFrom="paragraph">
                  <wp:posOffset>-30504</wp:posOffset>
                </wp:positionV>
                <wp:extent cx="426262" cy="426262"/>
                <wp:effectExtent l="0" t="0" r="5715"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6262" cy="426262"/>
                        </a:xfrm>
                        <a:prstGeom prst="rect">
                          <a:avLst/>
                        </a:prstGeom>
                      </pic:spPr>
                    </pic:pic>
                  </a:graphicData>
                </a:graphic>
                <wp14:sizeRelH relativeFrom="page">
                  <wp14:pctWidth>0</wp14:pctWidth>
                </wp14:sizeRelH>
                <wp14:sizeRelV relativeFrom="page">
                  <wp14:pctHeight>0</wp14:pctHeight>
                </wp14:sizeRelV>
              </wp:anchor>
            </w:drawing>
          </w:r>
        </w:p>
      </w:tc>
    </w:tr>
  </w:tbl>
  <w:p w:rsidRPr="003E57BC" w:rsidR="00D26F72" w:rsidP="00A50F68" w:rsidRDefault="00BC7960" w14:paraId="7DCFC677" w14:textId="3546C168">
    <w:pPr>
      <w:pStyle w:val="Piedepgina"/>
      <w:tabs>
        <w:tab w:val="clear" w:pos="8838"/>
        <w:tab w:val="left" w:pos="1560"/>
        <w:tab w:val="right" w:pos="9972"/>
      </w:tabs>
      <w:rPr>
        <w:rFonts w:ascii="Arial" w:hAnsi="Arial" w:cs="Arial"/>
        <w:color w:val="1E2F13"/>
        <w:sz w:val="20"/>
        <w:szCs w:val="20"/>
      </w:rPr>
    </w:pPr>
    <w:r>
      <w:rPr>
        <w:rFonts w:ascii="Arial" w:hAnsi="Arial" w:cs="Arial"/>
        <w:color w:val="4D6015"/>
        <w:sz w:val="20"/>
        <w:szCs w:val="20"/>
      </w:rPr>
      <w:t>GTH</w:t>
    </w:r>
    <w:r w:rsidRPr="00C03F87" w:rsidR="00D26F72">
      <w:rPr>
        <w:rFonts w:ascii="Arial" w:hAnsi="Arial" w:cs="Arial"/>
        <w:color w:val="4D6015"/>
        <w:sz w:val="20"/>
        <w:szCs w:val="20"/>
      </w:rPr>
      <w:t>-</w:t>
    </w:r>
    <w:r w:rsidR="004A6648">
      <w:rPr>
        <w:rFonts w:ascii="Arial" w:hAnsi="Arial" w:cs="Arial"/>
        <w:color w:val="4D6015"/>
        <w:sz w:val="20"/>
        <w:szCs w:val="20"/>
      </w:rPr>
      <w:t>GU</w:t>
    </w:r>
    <w:r w:rsidRPr="00C03F87" w:rsidR="00D26F72">
      <w:rPr>
        <w:rFonts w:ascii="Arial" w:hAnsi="Arial" w:cs="Arial"/>
        <w:color w:val="4D6015"/>
        <w:sz w:val="20"/>
        <w:szCs w:val="20"/>
      </w:rPr>
      <w:t>-</w:t>
    </w:r>
    <w:r w:rsidR="00907A8A">
      <w:rPr>
        <w:rFonts w:ascii="Arial" w:hAnsi="Arial" w:cs="Arial"/>
        <w:color w:val="4D6015"/>
        <w:sz w:val="20"/>
        <w:szCs w:val="20"/>
      </w:rPr>
      <w:t>01</w:t>
    </w:r>
    <w:r w:rsidR="007A45CC">
      <w:rPr>
        <w:rFonts w:ascii="Arial" w:hAnsi="Arial" w:cs="Arial"/>
        <w:color w:val="4D6015"/>
        <w:sz w:val="20"/>
        <w:szCs w:val="20"/>
      </w:rPr>
      <w:t>/</w:t>
    </w:r>
    <w:r w:rsidRPr="00C03F87" w:rsidR="00D26F72">
      <w:rPr>
        <w:rFonts w:ascii="Arial" w:hAnsi="Arial" w:cs="Arial"/>
        <w:color w:val="4D6015"/>
        <w:sz w:val="20"/>
        <w:szCs w:val="20"/>
      </w:rPr>
      <w:t>V</w:t>
    </w:r>
    <w:r>
      <w:rPr>
        <w:rFonts w:ascii="Arial" w:hAnsi="Arial" w:cs="Arial"/>
        <w:color w:val="4D6015"/>
        <w:sz w:val="20"/>
        <w:szCs w:val="20"/>
      </w:rPr>
      <w:t>1</w:t>
    </w:r>
    <w:r w:rsidRPr="00645DB3" w:rsidR="00D26F72">
      <w:rPr>
        <w:rFonts w:ascii="Arial" w:hAnsi="Arial" w:cs="Arial"/>
        <w:color w:val="8BA543"/>
        <w:sz w:val="20"/>
        <w:szCs w:val="20"/>
      </w:rPr>
      <w:tab/>
    </w:r>
    <w:r w:rsidRPr="003E57BC" w:rsidR="00D26F72">
      <w:rPr>
        <w:rFonts w:ascii="Arial" w:hAnsi="Arial" w:cs="Arial"/>
        <w:color w:val="1E2F13"/>
        <w:sz w:val="20"/>
        <w:szCs w:val="20"/>
      </w:rPr>
      <w:tab/>
    </w:r>
    <w:r w:rsidRPr="007E4308" w:rsidR="00D26F72">
      <w:rPr>
        <w:rFonts w:ascii="Arial" w:hAnsi="Arial" w:cs="Arial"/>
        <w:color w:val="000000" w:themeColor="text1"/>
        <w:sz w:val="20"/>
        <w:szCs w:val="20"/>
      </w:rPr>
      <w:t xml:space="preserve">Oficialización: </w:t>
    </w:r>
    <w:r w:rsidR="00401C77">
      <w:rPr>
        <w:rFonts w:ascii="Arial" w:hAnsi="Arial" w:cs="Arial"/>
        <w:color w:val="000000" w:themeColor="text1"/>
        <w:sz w:val="20"/>
        <w:szCs w:val="20"/>
      </w:rPr>
      <w:t>en proceso</w:t>
    </w:r>
    <w:r w:rsidRPr="003E57BC" w:rsidR="00D26F72">
      <w:rPr>
        <w:rFonts w:ascii="Arial" w:hAnsi="Arial" w:cs="Arial"/>
        <w:color w:val="1E2F13"/>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510" w:rsidP="00CB1756" w:rsidRDefault="00215510" w14:paraId="21494FB0" w14:textId="77777777">
      <w:r>
        <w:separator/>
      </w:r>
    </w:p>
  </w:footnote>
  <w:footnote w:type="continuationSeparator" w:id="0">
    <w:p w:rsidR="00215510" w:rsidP="00CB1756" w:rsidRDefault="00215510" w14:paraId="7D04A87F" w14:textId="77777777">
      <w:r>
        <w:continuationSeparator/>
      </w:r>
    </w:p>
  </w:footnote>
  <w:footnote w:type="continuationNotice" w:id="1">
    <w:p w:rsidR="00215510" w:rsidRDefault="00215510" w14:paraId="280FA62E" w14:textId="77777777"/>
  </w:footnote>
  <w:footnote w:id="2">
    <w:p w:rsidRPr="00A16075" w:rsidR="00A16075" w:rsidP="00A16075" w:rsidRDefault="00A16075" w14:paraId="5A190849" w14:textId="6696D6A8">
      <w:pPr>
        <w:pStyle w:val="Textonotapie"/>
        <w:spacing w:after="240"/>
        <w:rPr>
          <w:lang w:val="es-ES"/>
        </w:rPr>
      </w:pPr>
      <w:r w:rsidRPr="00A16075">
        <w:rPr>
          <w:rStyle w:val="Refdenotaalpie"/>
          <w:sz w:val="18"/>
          <w:szCs w:val="18"/>
        </w:rPr>
        <w:footnoteRef/>
      </w:r>
      <w:r w:rsidRPr="00A16075">
        <w:rPr>
          <w:sz w:val="18"/>
          <w:szCs w:val="18"/>
        </w:rPr>
        <w:t xml:space="preserve"> </w:t>
      </w:r>
      <w:r w:rsidRPr="00A16075">
        <w:rPr>
          <w:sz w:val="18"/>
          <w:szCs w:val="18"/>
          <w:lang w:val="es-ES"/>
        </w:rPr>
        <w:t xml:space="preserve">Función Pública. (2021). </w:t>
      </w:r>
      <w:hyperlink w:history="1" r:id="rId1">
        <w:r w:rsidRPr="00A16075">
          <w:rPr>
            <w:rStyle w:val="Hipervnculo"/>
            <w:sz w:val="18"/>
            <w:szCs w:val="18"/>
          </w:rPr>
          <w:t>Guía para evitar o mitigar la fuga de conocimiento de las entidades públicas (sic.gov.co)</w:t>
        </w:r>
      </w:hyperlink>
    </w:p>
  </w:footnote>
  <w:footnote w:id="3">
    <w:p w:rsidRPr="001101A7" w:rsidR="001101A7" w:rsidP="001101A7" w:rsidRDefault="001A7106" w14:paraId="1196C89B" w14:textId="098C3FF5">
      <w:pPr>
        <w:pStyle w:val="Textonotapie"/>
        <w:numPr>
          <w:ilvl w:val="0"/>
          <w:numId w:val="24"/>
        </w:numPr>
      </w:pPr>
      <w:r>
        <w:rPr>
          <w:rStyle w:val="Refdenotaalpie"/>
        </w:rPr>
        <w:footnoteRef/>
      </w:r>
      <w:r>
        <w:t xml:space="preserve"> </w:t>
      </w:r>
      <w:r w:rsidR="000C10AC">
        <w:rPr>
          <w:b/>
          <w:bCs/>
          <w:lang w:val="es-ES"/>
        </w:rPr>
        <w:t>E</w:t>
      </w:r>
      <w:r w:rsidRPr="000C10AC" w:rsidR="000C10AC">
        <w:rPr>
          <w:b/>
          <w:bCs/>
          <w:lang w:val="es-ES"/>
        </w:rPr>
        <w:t>jes de la política de gestión del conocimiento y la innovación</w:t>
      </w:r>
      <w:r w:rsidR="000C10AC">
        <w:rPr>
          <w:b/>
          <w:bCs/>
          <w:lang w:val="es-ES"/>
        </w:rPr>
        <w:t>:</w:t>
      </w:r>
      <w:r w:rsidRPr="001101A7" w:rsidR="001101A7">
        <w:rPr>
          <w:lang w:val="es-ES"/>
        </w:rPr>
        <w:t>1: Generación y producción</w:t>
      </w:r>
      <w:r w:rsidR="001101A7">
        <w:t>,</w:t>
      </w:r>
      <w:r w:rsidRPr="001101A7" w:rsidR="001101A7">
        <w:rPr>
          <w:lang w:val="es-ES"/>
        </w:rPr>
        <w:t>2: Herramientas de uso y apropiación</w:t>
      </w:r>
      <w:r w:rsidR="001101A7">
        <w:t>,</w:t>
      </w:r>
      <w:r w:rsidRPr="001101A7" w:rsidR="001101A7">
        <w:rPr>
          <w:lang w:val="es-ES"/>
        </w:rPr>
        <w:t>3: Analítica institucional</w:t>
      </w:r>
      <w:r w:rsidR="001101A7">
        <w:rPr>
          <w:lang w:val="es-ES"/>
        </w:rPr>
        <w:t>,</w:t>
      </w:r>
      <w:r w:rsidRPr="001101A7" w:rsidR="001101A7">
        <w:rPr>
          <w:lang w:val="es-ES"/>
        </w:rPr>
        <w:t>4: Cultura del Compartir y Difundir</w:t>
      </w:r>
      <w:r w:rsidR="00B63A7F">
        <w:rPr>
          <w:lang w:val="es-ES"/>
        </w:rPr>
        <w:t>.</w:t>
      </w:r>
      <w:r w:rsidRPr="001101A7" w:rsidR="001101A7">
        <w:t> </w:t>
      </w:r>
    </w:p>
    <w:p w:rsidRPr="001A7106" w:rsidR="001A7106" w:rsidRDefault="001A7106" w14:paraId="440CB78A" w14:textId="609AA4D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F72" w:rsidP="00B45EE1" w:rsidRDefault="00D26F72" w14:paraId="73D447D3" w14:textId="67524BB4">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25BCF">
      <w:rPr>
        <w:rStyle w:val="Nmerodepgina"/>
        <w:noProof/>
      </w:rPr>
      <w:t>1</w:t>
    </w:r>
    <w:r>
      <w:rPr>
        <w:rStyle w:val="Nmerodepgina"/>
      </w:rPr>
      <w:fldChar w:fldCharType="end"/>
    </w:r>
  </w:p>
  <w:p w:rsidR="00D26F72" w:rsidP="004D7EDA" w:rsidRDefault="00D26F72" w14:paraId="31D45C5E"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rStyle w:val="Nmerodepgina"/>
      </w:rPr>
      <w:id w:val="1710217299"/>
      <w:docPartObj>
        <w:docPartGallery w:val="Page Numbers (Top of Page)"/>
        <w:docPartUnique/>
      </w:docPartObj>
    </w:sdtPr>
    <w:sdtEndPr>
      <w:rPr>
        <w:rStyle w:val="Nmerodepgina"/>
      </w:rPr>
    </w:sdtEndPr>
    <w:sdtContent>
      <w:p w:rsidR="00D26F72" w:rsidP="00B45EE1" w:rsidRDefault="00D26F72" w14:paraId="7FA7C45F" w14:textId="4CB454B7">
        <w:pPr>
          <w:pStyle w:val="Encabezado"/>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64C50">
          <w:rPr>
            <w:rStyle w:val="Nmerodepgina"/>
            <w:noProof/>
          </w:rPr>
          <w:t>6</w:t>
        </w:r>
        <w:r>
          <w:rPr>
            <w:rStyle w:val="Nmerodepgina"/>
          </w:rPr>
          <w:fldChar w:fldCharType="end"/>
        </w:r>
      </w:p>
    </w:sdtContent>
  </w:sdt>
  <w:p w:rsidRPr="00CB1756" w:rsidR="00D26F72" w:rsidP="00A1704A" w:rsidRDefault="00D26F72" w14:paraId="506AB959" w14:textId="680C7EB3">
    <w:pPr>
      <w:pStyle w:val="SubtituloguiaUNP"/>
    </w:pPr>
    <w:r w:rsidRPr="007E4308">
      <w:rPr>
        <w:noProof/>
        <w:lang w:val="en-US"/>
      </w:rPr>
      <mc:AlternateContent>
        <mc:Choice Requires="wps">
          <w:drawing>
            <wp:anchor distT="0" distB="0" distL="114300" distR="114300" simplePos="0" relativeHeight="251658243" behindDoc="0" locked="0" layoutInCell="1" allowOverlap="1" wp14:anchorId="631B8E2F" wp14:editId="412A6A52">
              <wp:simplePos x="0" y="0"/>
              <wp:positionH relativeFrom="column">
                <wp:posOffset>473279</wp:posOffset>
              </wp:positionH>
              <wp:positionV relativeFrom="paragraph">
                <wp:posOffset>-40318</wp:posOffset>
              </wp:positionV>
              <wp:extent cx="4974956" cy="263471"/>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974956" cy="263471"/>
                      </a:xfrm>
                      <a:prstGeom prst="rect">
                        <a:avLst/>
                      </a:prstGeom>
                      <a:solidFill>
                        <a:schemeClr val="lt1"/>
                      </a:solidFill>
                      <a:ln w="6350">
                        <a:noFill/>
                      </a:ln>
                    </wps:spPr>
                    <wps:txbx>
                      <w:txbxContent>
                        <w:p w:rsidRPr="00C03F87" w:rsidR="00D26F72" w:rsidRDefault="00882430" w14:paraId="7A626E69" w14:textId="147BA544">
                          <w:pPr>
                            <w:rPr>
                              <w:rFonts w:ascii="Arial" w:hAnsi="Arial" w:cs="Arial"/>
                              <w:color w:val="000000" w:themeColor="text1"/>
                              <w:sz w:val="20"/>
                              <w:szCs w:val="20"/>
                              <w:lang w:val="es-ES"/>
                            </w:rPr>
                          </w:pPr>
                          <w:r>
                            <w:rPr>
                              <w:rFonts w:ascii="Arial" w:hAnsi="Arial" w:cs="Arial"/>
                              <w:color w:val="000000" w:themeColor="text1"/>
                              <w:sz w:val="20"/>
                              <w:szCs w:val="20"/>
                              <w:lang w:val="es-ES"/>
                            </w:rPr>
                            <w:t>P</w:t>
                          </w:r>
                          <w:r w:rsidR="00FA675C">
                            <w:rPr>
                              <w:rFonts w:ascii="Arial" w:hAnsi="Arial" w:cs="Arial"/>
                              <w:color w:val="000000" w:themeColor="text1"/>
                              <w:sz w:val="20"/>
                              <w:szCs w:val="20"/>
                              <w:lang w:val="es-ES"/>
                            </w:rPr>
                            <w:t>ara evitar o mitigar la fuga del conocimiento de la Unidad Nacional de Protección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CF17EB">
            <v:shapetype id="_x0000_t202" coordsize="21600,21600" o:spt="202" path="m,l,21600r21600,l21600,xe" w14:anchorId="631B8E2F">
              <v:stroke joinstyle="miter"/>
              <v:path gradientshapeok="t" o:connecttype="rect"/>
            </v:shapetype>
            <v:shape id="Cuadro de texto 2" style="position:absolute;left:0;text-align:left;margin-left:37.25pt;margin-top:-3.15pt;width:391.7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">
              <v:textbox>
                <w:txbxContent>
                  <w:p w:rsidRPr="00C03F87" w:rsidR="00D26F72" w:rsidRDefault="00882430" w14:paraId="03AC36E9" w14:textId="147BA544">
                    <w:pPr>
                      <w:rPr>
                        <w:rFonts w:ascii="Arial" w:hAnsi="Arial" w:cs="Arial"/>
                        <w:color w:val="000000" w:themeColor="text1"/>
                        <w:sz w:val="20"/>
                        <w:szCs w:val="20"/>
                        <w:lang w:val="es-ES"/>
                      </w:rPr>
                    </w:pPr>
                    <w:r>
                      <w:rPr>
                        <w:rFonts w:ascii="Arial" w:hAnsi="Arial" w:cs="Arial"/>
                        <w:color w:val="000000" w:themeColor="text1"/>
                        <w:sz w:val="20"/>
                        <w:szCs w:val="20"/>
                        <w:lang w:val="es-ES"/>
                      </w:rPr>
                      <w:t>P</w:t>
                    </w:r>
                    <w:r w:rsidR="00FA675C">
                      <w:rPr>
                        <w:rFonts w:ascii="Arial" w:hAnsi="Arial" w:cs="Arial"/>
                        <w:color w:val="000000" w:themeColor="text1"/>
                        <w:sz w:val="20"/>
                        <w:szCs w:val="20"/>
                        <w:lang w:val="es-ES"/>
                      </w:rPr>
                      <w:t>ara evitar o mitigar la fuga del conocimiento de la Unidad Nacional de Protección</w:t>
                    </w:r>
                  </w:p>
                </w:txbxContent>
              </v:textbox>
            </v:shape>
          </w:pict>
        </mc:Fallback>
      </mc:AlternateContent>
    </w:r>
    <w:r w:rsidRPr="007E4308">
      <w:rPr>
        <w:noProof/>
        <w:lang w:val="en-US"/>
      </w:rPr>
      <mc:AlternateContent>
        <mc:Choice Requires="wpg">
          <w:drawing>
            <wp:anchor distT="0" distB="0" distL="114300" distR="114300" simplePos="0" relativeHeight="251658240" behindDoc="0" locked="0" layoutInCell="1" allowOverlap="1" wp14:anchorId="03B3C6E7" wp14:editId="22E23DE6">
              <wp:simplePos x="0" y="0"/>
              <wp:positionH relativeFrom="column">
                <wp:posOffset>-13335</wp:posOffset>
              </wp:positionH>
              <wp:positionV relativeFrom="paragraph">
                <wp:posOffset>267379</wp:posOffset>
              </wp:positionV>
              <wp:extent cx="6406515" cy="45719"/>
              <wp:effectExtent l="0" t="0" r="0" b="5715"/>
              <wp:wrapNone/>
              <wp:docPr id="28" name="Grupo 28"/>
              <wp:cNvGraphicFramePr/>
              <a:graphic xmlns:a="http://schemas.openxmlformats.org/drawingml/2006/main">
                <a:graphicData uri="http://schemas.microsoft.com/office/word/2010/wordprocessingGroup">
                  <wpg:wgp>
                    <wpg:cNvGrpSpPr/>
                    <wpg:grpSpPr>
                      <a:xfrm flipV="1">
                        <a:off x="0" y="0"/>
                        <a:ext cx="6406515" cy="45719"/>
                        <a:chOff x="0" y="0"/>
                        <a:chExt cx="4035973" cy="45719"/>
                      </a:xfrm>
                    </wpg:grpSpPr>
                    <wps:wsp>
                      <wps:cNvPr id="2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67118531">
            <v:group id="Grupo 28" style="position:absolute;margin-left:-1.05pt;margin-top:21.05pt;width:504.45pt;height:3.6pt;flip:y;z-index:251658240;mso-width-relative:margin;mso-height-relative:margin" coordsize="40359,457" o:spid="_x0000_s1026" w14:anchorId="78BA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">
              <v:rect id="Rectángulo 29" style="position:absolute;width:30618;height:457;visibility:visible;mso-wrap-style:square;v-text-anchor:middle" o:spid="_x0000_s1027" fillcolor="#747070 [16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"/>
              <v:rect id="Rectángulo 30" style="position:absolute;left:31026;width:944;height:457;visibility:visible;mso-wrap-style:square;v-text-anchor:middle" o:spid="_x0000_s1028"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v:rect id="Rectángulo 31" style="position:absolute;left:32413;width:1250;height:457;flip:y;visibility:visible;mso-wrap-style:square;v-text-anchor:middle" o:spid="_x0000_s1029"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"/>
              <v:rect id="Rectángulo 32" style="position:absolute;left:34053;width:3468;height:457;flip:y;visibility:visible;mso-wrap-style:square;v-text-anchor:middle" o:spid="_x0000_s1030"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"/>
              <v:rect id="Rectángulo 33" style="position:absolute;left:38026;width:2333;height:457;visibility:visible;mso-wrap-style:square;v-text-anchor:middle" o:spid="_x0000_s1031" fillcolor="#aeaaaa [24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"/>
            </v:group>
          </w:pict>
        </mc:Fallback>
      </mc:AlternateContent>
    </w:r>
    <w:r w:rsidR="00882430">
      <w:t>GUÍA</w:t>
    </w:r>
    <w:r w:rsidRPr="00E23F7F">
      <w:t xml:space="preserve">                     </w:t>
    </w:r>
    <w:r>
      <w:t xml:space="preserve">                          </w:t>
    </w:r>
  </w:p>
  <w:p w:rsidR="00D26F72" w:rsidRDefault="00D26F72" w14:paraId="295574D5" w14:textId="77777777"/>
</w:hdr>
</file>

<file path=word/intelligence2.xml><?xml version="1.0" encoding="utf-8"?>
<int2:intelligence xmlns:int2="http://schemas.microsoft.com/office/intelligence/2020/intelligence" xmlns:oel="http://schemas.microsoft.com/office/2019/extlst">
  <int2:observations>
    <int2:bookmark int2:bookmarkName="_Int_VrOrBee4" int2:invalidationBookmarkName="" int2:hashCode="leUPpJMDEeozwk" int2:id="bHef0Cg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A19B"/>
    <w:multiLevelType w:val="hybridMultilevel"/>
    <w:tmpl w:val="345294C8"/>
    <w:lvl w:ilvl="0" w:tplc="62EA3C1A">
      <w:start w:val="1"/>
      <w:numFmt w:val="bullet"/>
      <w:lvlText w:val=""/>
      <w:lvlJc w:val="left"/>
      <w:pPr>
        <w:ind w:left="720" w:hanging="360"/>
      </w:pPr>
      <w:rPr>
        <w:rFonts w:hint="default" w:ascii="Symbol" w:hAnsi="Symbol"/>
      </w:rPr>
    </w:lvl>
    <w:lvl w:ilvl="1" w:tplc="1B7E2C0E">
      <w:start w:val="1"/>
      <w:numFmt w:val="bullet"/>
      <w:lvlText w:val="o"/>
      <w:lvlJc w:val="left"/>
      <w:pPr>
        <w:ind w:left="1440" w:hanging="360"/>
      </w:pPr>
      <w:rPr>
        <w:rFonts w:hint="default" w:ascii="Courier New" w:hAnsi="Courier New"/>
      </w:rPr>
    </w:lvl>
    <w:lvl w:ilvl="2" w:tplc="A476B5A6">
      <w:start w:val="1"/>
      <w:numFmt w:val="bullet"/>
      <w:lvlText w:val=""/>
      <w:lvlJc w:val="left"/>
      <w:pPr>
        <w:ind w:left="2160" w:hanging="360"/>
      </w:pPr>
      <w:rPr>
        <w:rFonts w:hint="default" w:ascii="Wingdings" w:hAnsi="Wingdings"/>
      </w:rPr>
    </w:lvl>
    <w:lvl w:ilvl="3" w:tplc="3B14FFA8">
      <w:start w:val="1"/>
      <w:numFmt w:val="bullet"/>
      <w:lvlText w:val=""/>
      <w:lvlJc w:val="left"/>
      <w:pPr>
        <w:ind w:left="2880" w:hanging="360"/>
      </w:pPr>
      <w:rPr>
        <w:rFonts w:hint="default" w:ascii="Symbol" w:hAnsi="Symbol"/>
      </w:rPr>
    </w:lvl>
    <w:lvl w:ilvl="4" w:tplc="57862AF2">
      <w:start w:val="1"/>
      <w:numFmt w:val="bullet"/>
      <w:lvlText w:val="o"/>
      <w:lvlJc w:val="left"/>
      <w:pPr>
        <w:ind w:left="3600" w:hanging="360"/>
      </w:pPr>
      <w:rPr>
        <w:rFonts w:hint="default" w:ascii="Courier New" w:hAnsi="Courier New"/>
      </w:rPr>
    </w:lvl>
    <w:lvl w:ilvl="5" w:tplc="13528686">
      <w:start w:val="1"/>
      <w:numFmt w:val="bullet"/>
      <w:lvlText w:val=""/>
      <w:lvlJc w:val="left"/>
      <w:pPr>
        <w:ind w:left="4320" w:hanging="360"/>
      </w:pPr>
      <w:rPr>
        <w:rFonts w:hint="default" w:ascii="Wingdings" w:hAnsi="Wingdings"/>
      </w:rPr>
    </w:lvl>
    <w:lvl w:ilvl="6" w:tplc="21540E54">
      <w:start w:val="1"/>
      <w:numFmt w:val="bullet"/>
      <w:lvlText w:val=""/>
      <w:lvlJc w:val="left"/>
      <w:pPr>
        <w:ind w:left="5040" w:hanging="360"/>
      </w:pPr>
      <w:rPr>
        <w:rFonts w:hint="default" w:ascii="Symbol" w:hAnsi="Symbol"/>
      </w:rPr>
    </w:lvl>
    <w:lvl w:ilvl="7" w:tplc="0B02879C">
      <w:start w:val="1"/>
      <w:numFmt w:val="bullet"/>
      <w:lvlText w:val="o"/>
      <w:lvlJc w:val="left"/>
      <w:pPr>
        <w:ind w:left="5760" w:hanging="360"/>
      </w:pPr>
      <w:rPr>
        <w:rFonts w:hint="default" w:ascii="Courier New" w:hAnsi="Courier New"/>
      </w:rPr>
    </w:lvl>
    <w:lvl w:ilvl="8" w:tplc="FEBE6AE0">
      <w:start w:val="1"/>
      <w:numFmt w:val="bullet"/>
      <w:lvlText w:val=""/>
      <w:lvlJc w:val="left"/>
      <w:pPr>
        <w:ind w:left="6480" w:hanging="360"/>
      </w:pPr>
      <w:rPr>
        <w:rFonts w:hint="default" w:ascii="Wingdings" w:hAnsi="Wingdings"/>
      </w:rPr>
    </w:lvl>
  </w:abstractNum>
  <w:abstractNum w:abstractNumId="1" w15:restartNumberingAfterBreak="0">
    <w:nsid w:val="00446472"/>
    <w:multiLevelType w:val="hybridMultilevel"/>
    <w:tmpl w:val="CB3AFB3E"/>
    <w:lvl w:ilvl="0" w:tplc="1BA03E2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C360E3"/>
    <w:multiLevelType w:val="hybridMultilevel"/>
    <w:tmpl w:val="53400EC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FEB6F0E"/>
    <w:multiLevelType w:val="multilevel"/>
    <w:tmpl w:val="6DC21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276C39"/>
    <w:multiLevelType w:val="multilevel"/>
    <w:tmpl w:val="431020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857607"/>
    <w:multiLevelType w:val="multilevel"/>
    <w:tmpl w:val="5C4C2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94D1B"/>
    <w:multiLevelType w:val="hybridMultilevel"/>
    <w:tmpl w:val="A15A64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B110E31"/>
    <w:multiLevelType w:val="hybridMultilevel"/>
    <w:tmpl w:val="C7CC7236"/>
    <w:lvl w:ilvl="0" w:tplc="240A0007">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B4D7FE0"/>
    <w:multiLevelType w:val="multilevel"/>
    <w:tmpl w:val="F1107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E05C1C"/>
    <w:multiLevelType w:val="hybridMultilevel"/>
    <w:tmpl w:val="943059C2"/>
    <w:lvl w:ilvl="0" w:tplc="240A0007">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5B66258"/>
    <w:multiLevelType w:val="multilevel"/>
    <w:tmpl w:val="0B2C0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F23E07"/>
    <w:multiLevelType w:val="multilevel"/>
    <w:tmpl w:val="9822E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B0C2DC3"/>
    <w:multiLevelType w:val="multilevel"/>
    <w:tmpl w:val="988E2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1F7CBD"/>
    <w:multiLevelType w:val="multilevel"/>
    <w:tmpl w:val="86C25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49038E"/>
    <w:multiLevelType w:val="hybridMultilevel"/>
    <w:tmpl w:val="147AEA64"/>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5" w15:restartNumberingAfterBreak="0">
    <w:nsid w:val="38CA4D62"/>
    <w:multiLevelType w:val="hybridMultilevel"/>
    <w:tmpl w:val="E7C02E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A410483"/>
    <w:multiLevelType w:val="multilevel"/>
    <w:tmpl w:val="7D9E9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0D0211E"/>
    <w:multiLevelType w:val="multilevel"/>
    <w:tmpl w:val="4AB0C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234152F"/>
    <w:multiLevelType w:val="multilevel"/>
    <w:tmpl w:val="CF1E4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E15915"/>
    <w:multiLevelType w:val="multilevel"/>
    <w:tmpl w:val="8D6E1D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35644"/>
    <w:multiLevelType w:val="multilevel"/>
    <w:tmpl w:val="77E65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52F1D"/>
    <w:multiLevelType w:val="hybridMultilevel"/>
    <w:tmpl w:val="120CD2C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BFC4D11"/>
    <w:multiLevelType w:val="multilevel"/>
    <w:tmpl w:val="8B862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99AF9"/>
    <w:multiLevelType w:val="hybridMultilevel"/>
    <w:tmpl w:val="09B484DA"/>
    <w:lvl w:ilvl="0" w:tplc="01742F92">
      <w:start w:val="1"/>
      <w:numFmt w:val="bullet"/>
      <w:lvlText w:val=""/>
      <w:lvlJc w:val="left"/>
      <w:pPr>
        <w:ind w:left="720" w:hanging="360"/>
      </w:pPr>
      <w:rPr>
        <w:rFonts w:hint="default" w:ascii="Symbol" w:hAnsi="Symbol"/>
      </w:rPr>
    </w:lvl>
    <w:lvl w:ilvl="1" w:tplc="4E98842A">
      <w:start w:val="1"/>
      <w:numFmt w:val="bullet"/>
      <w:lvlText w:val="o"/>
      <w:lvlJc w:val="left"/>
      <w:pPr>
        <w:ind w:left="1440" w:hanging="360"/>
      </w:pPr>
      <w:rPr>
        <w:rFonts w:hint="default" w:ascii="Courier New" w:hAnsi="Courier New"/>
      </w:rPr>
    </w:lvl>
    <w:lvl w:ilvl="2" w:tplc="DA3847DC">
      <w:start w:val="1"/>
      <w:numFmt w:val="bullet"/>
      <w:lvlText w:val=""/>
      <w:lvlJc w:val="left"/>
      <w:pPr>
        <w:ind w:left="2160" w:hanging="360"/>
      </w:pPr>
      <w:rPr>
        <w:rFonts w:hint="default" w:ascii="Wingdings" w:hAnsi="Wingdings"/>
      </w:rPr>
    </w:lvl>
    <w:lvl w:ilvl="3" w:tplc="1004BFF8">
      <w:start w:val="1"/>
      <w:numFmt w:val="bullet"/>
      <w:lvlText w:val=""/>
      <w:lvlJc w:val="left"/>
      <w:pPr>
        <w:ind w:left="2880" w:hanging="360"/>
      </w:pPr>
      <w:rPr>
        <w:rFonts w:hint="default" w:ascii="Symbol" w:hAnsi="Symbol"/>
      </w:rPr>
    </w:lvl>
    <w:lvl w:ilvl="4" w:tplc="25581A3A">
      <w:start w:val="1"/>
      <w:numFmt w:val="bullet"/>
      <w:lvlText w:val="o"/>
      <w:lvlJc w:val="left"/>
      <w:pPr>
        <w:ind w:left="3600" w:hanging="360"/>
      </w:pPr>
      <w:rPr>
        <w:rFonts w:hint="default" w:ascii="Courier New" w:hAnsi="Courier New"/>
      </w:rPr>
    </w:lvl>
    <w:lvl w:ilvl="5" w:tplc="66705C16">
      <w:start w:val="1"/>
      <w:numFmt w:val="bullet"/>
      <w:lvlText w:val=""/>
      <w:lvlJc w:val="left"/>
      <w:pPr>
        <w:ind w:left="4320" w:hanging="360"/>
      </w:pPr>
      <w:rPr>
        <w:rFonts w:hint="default" w:ascii="Wingdings" w:hAnsi="Wingdings"/>
      </w:rPr>
    </w:lvl>
    <w:lvl w:ilvl="6" w:tplc="1B46C532">
      <w:start w:val="1"/>
      <w:numFmt w:val="bullet"/>
      <w:lvlText w:val=""/>
      <w:lvlJc w:val="left"/>
      <w:pPr>
        <w:ind w:left="5040" w:hanging="360"/>
      </w:pPr>
      <w:rPr>
        <w:rFonts w:hint="default" w:ascii="Symbol" w:hAnsi="Symbol"/>
      </w:rPr>
    </w:lvl>
    <w:lvl w:ilvl="7" w:tplc="8CC8547A">
      <w:start w:val="1"/>
      <w:numFmt w:val="bullet"/>
      <w:lvlText w:val="o"/>
      <w:lvlJc w:val="left"/>
      <w:pPr>
        <w:ind w:left="5760" w:hanging="360"/>
      </w:pPr>
      <w:rPr>
        <w:rFonts w:hint="default" w:ascii="Courier New" w:hAnsi="Courier New"/>
      </w:rPr>
    </w:lvl>
    <w:lvl w:ilvl="8" w:tplc="5DF85DDE">
      <w:start w:val="1"/>
      <w:numFmt w:val="bullet"/>
      <w:lvlText w:val=""/>
      <w:lvlJc w:val="left"/>
      <w:pPr>
        <w:ind w:left="6480" w:hanging="360"/>
      </w:pPr>
      <w:rPr>
        <w:rFonts w:hint="default" w:ascii="Wingdings" w:hAnsi="Wingdings"/>
      </w:rPr>
    </w:lvl>
  </w:abstractNum>
  <w:abstractNum w:abstractNumId="24" w15:restartNumberingAfterBreak="0">
    <w:nsid w:val="52373E45"/>
    <w:multiLevelType w:val="multilevel"/>
    <w:tmpl w:val="51CA3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CD1737"/>
    <w:multiLevelType w:val="multilevel"/>
    <w:tmpl w:val="A4AAA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54C0BFA"/>
    <w:multiLevelType w:val="multilevel"/>
    <w:tmpl w:val="31F27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067F2E"/>
    <w:multiLevelType w:val="hybridMultilevel"/>
    <w:tmpl w:val="7D6ACDC8"/>
    <w:lvl w:ilvl="0" w:tplc="1BA03E2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E723DC"/>
    <w:multiLevelType w:val="hybridMultilevel"/>
    <w:tmpl w:val="D3B2EC2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CE33768"/>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0247D"/>
    <w:multiLevelType w:val="hybridMultilevel"/>
    <w:tmpl w:val="2A6834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0492405"/>
    <w:multiLevelType w:val="multilevel"/>
    <w:tmpl w:val="16E82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0D1075B"/>
    <w:multiLevelType w:val="multilevel"/>
    <w:tmpl w:val="B762D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1CC179D"/>
    <w:multiLevelType w:val="multilevel"/>
    <w:tmpl w:val="36D29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39E6481"/>
    <w:multiLevelType w:val="multilevel"/>
    <w:tmpl w:val="F07C6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7EA479B"/>
    <w:multiLevelType w:val="multilevel"/>
    <w:tmpl w:val="F1086E14"/>
    <w:lvl w:ilvl="0">
      <w:start w:val="1"/>
      <w:numFmt w:val="decimal"/>
      <w:pStyle w:val="TITULO1GUIAUNP"/>
      <w:lvlText w:val="%1."/>
      <w:lvlJc w:val="left"/>
      <w:pPr>
        <w:ind w:left="360" w:hanging="360"/>
      </w:pPr>
      <w:rPr>
        <w:rFonts w:hint="default"/>
        <w:color w:val="4D6015"/>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color w:val="00330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D71B48"/>
    <w:multiLevelType w:val="hybridMultilevel"/>
    <w:tmpl w:val="9FD08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A9D60F1"/>
    <w:multiLevelType w:val="hybridMultilevel"/>
    <w:tmpl w:val="ECB2F6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AEB76D6"/>
    <w:multiLevelType w:val="multilevel"/>
    <w:tmpl w:val="83F83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CB11729"/>
    <w:multiLevelType w:val="hybridMultilevel"/>
    <w:tmpl w:val="56182A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6D830B54"/>
    <w:multiLevelType w:val="multilevel"/>
    <w:tmpl w:val="B148B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E6431C9"/>
    <w:multiLevelType w:val="hybridMultilevel"/>
    <w:tmpl w:val="4A761BC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4937C1C"/>
    <w:multiLevelType w:val="hybridMultilevel"/>
    <w:tmpl w:val="16482A26"/>
    <w:lvl w:ilvl="0" w:tplc="DCAC6B92">
      <w:start w:val="1"/>
      <w:numFmt w:val="decimal"/>
      <w:lvlText w:val="%1."/>
      <w:lvlJc w:val="left"/>
      <w:pPr>
        <w:ind w:left="720" w:hanging="360"/>
      </w:pPr>
      <w:rPr>
        <w:rFonts w:hint="default" w:asciiTheme="minorHAnsi" w:hAnsiTheme="minorHAnsi" w:eastAsiaTheme="minorHAnsi" w:cstheme="minorBidi"/>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F57F6D"/>
    <w:multiLevelType w:val="multilevel"/>
    <w:tmpl w:val="868E6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1B2104"/>
    <w:multiLevelType w:val="multilevel"/>
    <w:tmpl w:val="B9F45F7A"/>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AA5350"/>
    <w:multiLevelType w:val="multilevel"/>
    <w:tmpl w:val="E7822A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9"/>
  </w:num>
  <w:num w:numId="3">
    <w:abstractNumId w:val="36"/>
  </w:num>
  <w:num w:numId="4">
    <w:abstractNumId w:val="37"/>
  </w:num>
  <w:num w:numId="5">
    <w:abstractNumId w:val="23"/>
  </w:num>
  <w:num w:numId="6">
    <w:abstractNumId w:val="41"/>
  </w:num>
  <w:num w:numId="7">
    <w:abstractNumId w:val="28"/>
  </w:num>
  <w:num w:numId="8">
    <w:abstractNumId w:val="7"/>
  </w:num>
  <w:num w:numId="9">
    <w:abstractNumId w:val="9"/>
  </w:num>
  <w:num w:numId="10">
    <w:abstractNumId w:val="1"/>
  </w:num>
  <w:num w:numId="11">
    <w:abstractNumId w:val="27"/>
  </w:num>
  <w:num w:numId="12">
    <w:abstractNumId w:val="21"/>
  </w:num>
  <w:num w:numId="13">
    <w:abstractNumId w:val="44"/>
  </w:num>
  <w:num w:numId="14">
    <w:abstractNumId w:val="39"/>
  </w:num>
  <w:num w:numId="15">
    <w:abstractNumId w:val="6"/>
  </w:num>
  <w:num w:numId="16">
    <w:abstractNumId w:val="15"/>
  </w:num>
  <w:num w:numId="17">
    <w:abstractNumId w:val="14"/>
  </w:num>
  <w:num w:numId="18">
    <w:abstractNumId w:val="30"/>
  </w:num>
  <w:num w:numId="19">
    <w:abstractNumId w:val="2"/>
  </w:num>
  <w:num w:numId="20">
    <w:abstractNumId w:val="32"/>
  </w:num>
  <w:num w:numId="21">
    <w:abstractNumId w:val="8"/>
  </w:num>
  <w:num w:numId="22">
    <w:abstractNumId w:val="25"/>
  </w:num>
  <w:num w:numId="23">
    <w:abstractNumId w:val="33"/>
  </w:num>
  <w:num w:numId="24">
    <w:abstractNumId w:val="31"/>
  </w:num>
  <w:num w:numId="25">
    <w:abstractNumId w:val="34"/>
  </w:num>
  <w:num w:numId="26">
    <w:abstractNumId w:val="13"/>
  </w:num>
  <w:num w:numId="27">
    <w:abstractNumId w:val="16"/>
  </w:num>
  <w:num w:numId="28">
    <w:abstractNumId w:val="42"/>
  </w:num>
  <w:num w:numId="29">
    <w:abstractNumId w:val="0"/>
  </w:num>
  <w:num w:numId="30">
    <w:abstractNumId w:val="43"/>
  </w:num>
  <w:num w:numId="31">
    <w:abstractNumId w:val="20"/>
  </w:num>
  <w:num w:numId="32">
    <w:abstractNumId w:val="24"/>
  </w:num>
  <w:num w:numId="33">
    <w:abstractNumId w:val="5"/>
  </w:num>
  <w:num w:numId="34">
    <w:abstractNumId w:val="45"/>
  </w:num>
  <w:num w:numId="35">
    <w:abstractNumId w:val="18"/>
  </w:num>
  <w:num w:numId="36">
    <w:abstractNumId w:val="4"/>
  </w:num>
  <w:num w:numId="37">
    <w:abstractNumId w:val="17"/>
  </w:num>
  <w:num w:numId="38">
    <w:abstractNumId w:val="22"/>
  </w:num>
  <w:num w:numId="39">
    <w:abstractNumId w:val="38"/>
  </w:num>
  <w:num w:numId="40">
    <w:abstractNumId w:val="11"/>
  </w:num>
  <w:num w:numId="41">
    <w:abstractNumId w:val="10"/>
  </w:num>
  <w:num w:numId="42">
    <w:abstractNumId w:val="3"/>
  </w:num>
  <w:num w:numId="43">
    <w:abstractNumId w:val="26"/>
  </w:num>
  <w:num w:numId="44">
    <w:abstractNumId w:val="12"/>
  </w:num>
  <w:num w:numId="45">
    <w:abstractNumId w:val="40"/>
  </w:num>
  <w:num w:numId="46">
    <w:abstractNumId w:val="19"/>
  </w:num>
  <w:numIdMacAtCleanup w:val="13"/>
</w:numbering>
</file>

<file path=word/people.xml><?xml version="1.0" encoding="utf-8"?>
<w15:people xmlns:mc="http://schemas.openxmlformats.org/markup-compatibility/2006" xmlns:w15="http://schemas.microsoft.com/office/word/2012/wordml" mc:Ignorable="w15">
  <w15:person w15:author="Maryan Gabriela Barreto Ramirez">
    <w15:presenceInfo w15:providerId="AD" w15:userId="S::maryan.barreto@unp.gov.co::650afaea-9dbd-4313-8931-a45bf0a1147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48"/>
    <w:rsid w:val="00000346"/>
    <w:rsid w:val="000006E6"/>
    <w:rsid w:val="00000800"/>
    <w:rsid w:val="000015E5"/>
    <w:rsid w:val="00001C94"/>
    <w:rsid w:val="00001D4F"/>
    <w:rsid w:val="000023F0"/>
    <w:rsid w:val="00002CBC"/>
    <w:rsid w:val="00003672"/>
    <w:rsid w:val="000045FA"/>
    <w:rsid w:val="00004EE7"/>
    <w:rsid w:val="00005993"/>
    <w:rsid w:val="0000608B"/>
    <w:rsid w:val="00006FD7"/>
    <w:rsid w:val="00007E54"/>
    <w:rsid w:val="000100C8"/>
    <w:rsid w:val="0001047E"/>
    <w:rsid w:val="00010AA9"/>
    <w:rsid w:val="00011423"/>
    <w:rsid w:val="00011541"/>
    <w:rsid w:val="000116F3"/>
    <w:rsid w:val="0001225C"/>
    <w:rsid w:val="000140A7"/>
    <w:rsid w:val="00014374"/>
    <w:rsid w:val="00015269"/>
    <w:rsid w:val="00015DD1"/>
    <w:rsid w:val="00016888"/>
    <w:rsid w:val="00016CCC"/>
    <w:rsid w:val="00020243"/>
    <w:rsid w:val="0002046F"/>
    <w:rsid w:val="000209BD"/>
    <w:rsid w:val="0002124B"/>
    <w:rsid w:val="00021A70"/>
    <w:rsid w:val="0002219E"/>
    <w:rsid w:val="00022597"/>
    <w:rsid w:val="0002353C"/>
    <w:rsid w:val="00023C9E"/>
    <w:rsid w:val="00024399"/>
    <w:rsid w:val="00024E88"/>
    <w:rsid w:val="00025363"/>
    <w:rsid w:val="00025378"/>
    <w:rsid w:val="00025520"/>
    <w:rsid w:val="00025ECF"/>
    <w:rsid w:val="000264B2"/>
    <w:rsid w:val="000279D0"/>
    <w:rsid w:val="00027CB4"/>
    <w:rsid w:val="00030488"/>
    <w:rsid w:val="00030758"/>
    <w:rsid w:val="00031204"/>
    <w:rsid w:val="000316E8"/>
    <w:rsid w:val="000317AA"/>
    <w:rsid w:val="000327CB"/>
    <w:rsid w:val="00032990"/>
    <w:rsid w:val="00034541"/>
    <w:rsid w:val="00034A9B"/>
    <w:rsid w:val="00034E06"/>
    <w:rsid w:val="00034ED6"/>
    <w:rsid w:val="0003556B"/>
    <w:rsid w:val="00035DC6"/>
    <w:rsid w:val="00037A65"/>
    <w:rsid w:val="00040330"/>
    <w:rsid w:val="000406ED"/>
    <w:rsid w:val="000408F3"/>
    <w:rsid w:val="00041138"/>
    <w:rsid w:val="000415A5"/>
    <w:rsid w:val="000419DA"/>
    <w:rsid w:val="00041F32"/>
    <w:rsid w:val="00041F6A"/>
    <w:rsid w:val="00042497"/>
    <w:rsid w:val="00042521"/>
    <w:rsid w:val="0004256D"/>
    <w:rsid w:val="00042933"/>
    <w:rsid w:val="00043136"/>
    <w:rsid w:val="00045CE2"/>
    <w:rsid w:val="000467B8"/>
    <w:rsid w:val="00047B0D"/>
    <w:rsid w:val="00047D92"/>
    <w:rsid w:val="00050C2F"/>
    <w:rsid w:val="00051CB8"/>
    <w:rsid w:val="00052519"/>
    <w:rsid w:val="000530D6"/>
    <w:rsid w:val="00053A28"/>
    <w:rsid w:val="00055227"/>
    <w:rsid w:val="00055A69"/>
    <w:rsid w:val="000566BD"/>
    <w:rsid w:val="000569AC"/>
    <w:rsid w:val="0005708E"/>
    <w:rsid w:val="0005715C"/>
    <w:rsid w:val="00057424"/>
    <w:rsid w:val="000602AE"/>
    <w:rsid w:val="00060407"/>
    <w:rsid w:val="0006050D"/>
    <w:rsid w:val="000605A8"/>
    <w:rsid w:val="0006077E"/>
    <w:rsid w:val="00060F8A"/>
    <w:rsid w:val="00060FB7"/>
    <w:rsid w:val="0006120A"/>
    <w:rsid w:val="00061710"/>
    <w:rsid w:val="00062E12"/>
    <w:rsid w:val="00062F14"/>
    <w:rsid w:val="000633BC"/>
    <w:rsid w:val="0006442D"/>
    <w:rsid w:val="00064DF0"/>
    <w:rsid w:val="00064FD9"/>
    <w:rsid w:val="00065133"/>
    <w:rsid w:val="0006523E"/>
    <w:rsid w:val="00065685"/>
    <w:rsid w:val="000657FC"/>
    <w:rsid w:val="0006581C"/>
    <w:rsid w:val="00066E73"/>
    <w:rsid w:val="00066FB3"/>
    <w:rsid w:val="00067591"/>
    <w:rsid w:val="00067AA4"/>
    <w:rsid w:val="00070887"/>
    <w:rsid w:val="0007132F"/>
    <w:rsid w:val="000717AD"/>
    <w:rsid w:val="00072C53"/>
    <w:rsid w:val="00072E98"/>
    <w:rsid w:val="00073063"/>
    <w:rsid w:val="000737B3"/>
    <w:rsid w:val="000738D6"/>
    <w:rsid w:val="00073CCC"/>
    <w:rsid w:val="0007409F"/>
    <w:rsid w:val="00074F0B"/>
    <w:rsid w:val="00075BBE"/>
    <w:rsid w:val="00075F62"/>
    <w:rsid w:val="00076CF8"/>
    <w:rsid w:val="00077816"/>
    <w:rsid w:val="000779C9"/>
    <w:rsid w:val="00080848"/>
    <w:rsid w:val="00080CED"/>
    <w:rsid w:val="00081522"/>
    <w:rsid w:val="0008157B"/>
    <w:rsid w:val="0008253E"/>
    <w:rsid w:val="000828C2"/>
    <w:rsid w:val="000828F4"/>
    <w:rsid w:val="00082EA6"/>
    <w:rsid w:val="000839EA"/>
    <w:rsid w:val="000849DD"/>
    <w:rsid w:val="00085019"/>
    <w:rsid w:val="000858C0"/>
    <w:rsid w:val="00085A0B"/>
    <w:rsid w:val="00087D66"/>
    <w:rsid w:val="000911C8"/>
    <w:rsid w:val="00091B1E"/>
    <w:rsid w:val="00091E71"/>
    <w:rsid w:val="0009206B"/>
    <w:rsid w:val="0009215F"/>
    <w:rsid w:val="00092946"/>
    <w:rsid w:val="00092D24"/>
    <w:rsid w:val="00092FDB"/>
    <w:rsid w:val="00093ABA"/>
    <w:rsid w:val="00093D7E"/>
    <w:rsid w:val="00095059"/>
    <w:rsid w:val="000959F5"/>
    <w:rsid w:val="00095E5E"/>
    <w:rsid w:val="00096E08"/>
    <w:rsid w:val="00097395"/>
    <w:rsid w:val="00097881"/>
    <w:rsid w:val="000A08E9"/>
    <w:rsid w:val="000A0BCB"/>
    <w:rsid w:val="000A14C4"/>
    <w:rsid w:val="000A1BE1"/>
    <w:rsid w:val="000A1BED"/>
    <w:rsid w:val="000A1E02"/>
    <w:rsid w:val="000A2119"/>
    <w:rsid w:val="000A2B6B"/>
    <w:rsid w:val="000A3302"/>
    <w:rsid w:val="000A3572"/>
    <w:rsid w:val="000A3938"/>
    <w:rsid w:val="000A3E43"/>
    <w:rsid w:val="000A406D"/>
    <w:rsid w:val="000A48F4"/>
    <w:rsid w:val="000A57BD"/>
    <w:rsid w:val="000A5B1C"/>
    <w:rsid w:val="000A5BC6"/>
    <w:rsid w:val="000A69C4"/>
    <w:rsid w:val="000A6DF7"/>
    <w:rsid w:val="000A7E73"/>
    <w:rsid w:val="000B0331"/>
    <w:rsid w:val="000B0B96"/>
    <w:rsid w:val="000B0CF1"/>
    <w:rsid w:val="000B26A1"/>
    <w:rsid w:val="000B2D60"/>
    <w:rsid w:val="000B2FA8"/>
    <w:rsid w:val="000B33E0"/>
    <w:rsid w:val="000B376F"/>
    <w:rsid w:val="000B389E"/>
    <w:rsid w:val="000B3996"/>
    <w:rsid w:val="000B41E1"/>
    <w:rsid w:val="000B4631"/>
    <w:rsid w:val="000B57C6"/>
    <w:rsid w:val="000B5E60"/>
    <w:rsid w:val="000B5EDA"/>
    <w:rsid w:val="000B6998"/>
    <w:rsid w:val="000B7205"/>
    <w:rsid w:val="000B7425"/>
    <w:rsid w:val="000B75FB"/>
    <w:rsid w:val="000B7A17"/>
    <w:rsid w:val="000C015E"/>
    <w:rsid w:val="000C09E2"/>
    <w:rsid w:val="000C0A51"/>
    <w:rsid w:val="000C0AA6"/>
    <w:rsid w:val="000C10AC"/>
    <w:rsid w:val="000C1DA9"/>
    <w:rsid w:val="000C1FEE"/>
    <w:rsid w:val="000C203D"/>
    <w:rsid w:val="000C38FC"/>
    <w:rsid w:val="000C3BCD"/>
    <w:rsid w:val="000C3D90"/>
    <w:rsid w:val="000C499D"/>
    <w:rsid w:val="000C4BD6"/>
    <w:rsid w:val="000C5102"/>
    <w:rsid w:val="000C523B"/>
    <w:rsid w:val="000C5904"/>
    <w:rsid w:val="000C5AE5"/>
    <w:rsid w:val="000C60B7"/>
    <w:rsid w:val="000C7287"/>
    <w:rsid w:val="000D085C"/>
    <w:rsid w:val="000D0CA6"/>
    <w:rsid w:val="000D11AE"/>
    <w:rsid w:val="000D1DD5"/>
    <w:rsid w:val="000D2D42"/>
    <w:rsid w:val="000D2F95"/>
    <w:rsid w:val="000D31CF"/>
    <w:rsid w:val="000D3542"/>
    <w:rsid w:val="000D3E34"/>
    <w:rsid w:val="000D54A3"/>
    <w:rsid w:val="000D57C4"/>
    <w:rsid w:val="000D5ADF"/>
    <w:rsid w:val="000D75C7"/>
    <w:rsid w:val="000E00ED"/>
    <w:rsid w:val="000E05E6"/>
    <w:rsid w:val="000E1301"/>
    <w:rsid w:val="000E1618"/>
    <w:rsid w:val="000E2E37"/>
    <w:rsid w:val="000E352A"/>
    <w:rsid w:val="000E35E4"/>
    <w:rsid w:val="000E3865"/>
    <w:rsid w:val="000E5199"/>
    <w:rsid w:val="000E52FC"/>
    <w:rsid w:val="000E67D0"/>
    <w:rsid w:val="000E70AB"/>
    <w:rsid w:val="000E72EF"/>
    <w:rsid w:val="000E7E5C"/>
    <w:rsid w:val="000F0906"/>
    <w:rsid w:val="000F0D90"/>
    <w:rsid w:val="000F0F86"/>
    <w:rsid w:val="000F27D1"/>
    <w:rsid w:val="000F35A2"/>
    <w:rsid w:val="000F3A01"/>
    <w:rsid w:val="000F462C"/>
    <w:rsid w:val="000F51DC"/>
    <w:rsid w:val="000F53BA"/>
    <w:rsid w:val="000F54FE"/>
    <w:rsid w:val="000F6A4A"/>
    <w:rsid w:val="000F7A73"/>
    <w:rsid w:val="000F7E13"/>
    <w:rsid w:val="00100303"/>
    <w:rsid w:val="00100B34"/>
    <w:rsid w:val="001016DB"/>
    <w:rsid w:val="00101F69"/>
    <w:rsid w:val="0010269A"/>
    <w:rsid w:val="0010295C"/>
    <w:rsid w:val="001029F9"/>
    <w:rsid w:val="00102BD9"/>
    <w:rsid w:val="00103107"/>
    <w:rsid w:val="00104EA5"/>
    <w:rsid w:val="00104EC1"/>
    <w:rsid w:val="001050C4"/>
    <w:rsid w:val="00105E47"/>
    <w:rsid w:val="00105F52"/>
    <w:rsid w:val="00105FDC"/>
    <w:rsid w:val="00106052"/>
    <w:rsid w:val="00106393"/>
    <w:rsid w:val="00106B9E"/>
    <w:rsid w:val="001079AC"/>
    <w:rsid w:val="00107AF6"/>
    <w:rsid w:val="00107E1E"/>
    <w:rsid w:val="001101A7"/>
    <w:rsid w:val="0011137B"/>
    <w:rsid w:val="001125AB"/>
    <w:rsid w:val="001138FF"/>
    <w:rsid w:val="0011427A"/>
    <w:rsid w:val="00114E13"/>
    <w:rsid w:val="001158A2"/>
    <w:rsid w:val="001163F4"/>
    <w:rsid w:val="001165A7"/>
    <w:rsid w:val="00120E62"/>
    <w:rsid w:val="0012136A"/>
    <w:rsid w:val="001213AD"/>
    <w:rsid w:val="0012158C"/>
    <w:rsid w:val="00121694"/>
    <w:rsid w:val="00121BD2"/>
    <w:rsid w:val="00121EA9"/>
    <w:rsid w:val="001223BD"/>
    <w:rsid w:val="001229FA"/>
    <w:rsid w:val="001242CE"/>
    <w:rsid w:val="001245AA"/>
    <w:rsid w:val="001250C5"/>
    <w:rsid w:val="00126467"/>
    <w:rsid w:val="00126F3C"/>
    <w:rsid w:val="00130F78"/>
    <w:rsid w:val="00131131"/>
    <w:rsid w:val="001329A6"/>
    <w:rsid w:val="00132A53"/>
    <w:rsid w:val="00132B8B"/>
    <w:rsid w:val="001331BE"/>
    <w:rsid w:val="001341D9"/>
    <w:rsid w:val="001343D0"/>
    <w:rsid w:val="001346A9"/>
    <w:rsid w:val="00134C12"/>
    <w:rsid w:val="00134EDB"/>
    <w:rsid w:val="001352DB"/>
    <w:rsid w:val="001355A8"/>
    <w:rsid w:val="0013579B"/>
    <w:rsid w:val="00135BD2"/>
    <w:rsid w:val="0013672E"/>
    <w:rsid w:val="0013694B"/>
    <w:rsid w:val="0013702A"/>
    <w:rsid w:val="00137ADF"/>
    <w:rsid w:val="00137F17"/>
    <w:rsid w:val="00140786"/>
    <w:rsid w:val="00140906"/>
    <w:rsid w:val="00140D54"/>
    <w:rsid w:val="001419C9"/>
    <w:rsid w:val="00141C9A"/>
    <w:rsid w:val="00142771"/>
    <w:rsid w:val="00143FD2"/>
    <w:rsid w:val="0014499B"/>
    <w:rsid w:val="00144EED"/>
    <w:rsid w:val="00145454"/>
    <w:rsid w:val="001456D8"/>
    <w:rsid w:val="00146095"/>
    <w:rsid w:val="001471D1"/>
    <w:rsid w:val="00147EA2"/>
    <w:rsid w:val="00150599"/>
    <w:rsid w:val="00150EE2"/>
    <w:rsid w:val="00151141"/>
    <w:rsid w:val="00151C7B"/>
    <w:rsid w:val="0015210B"/>
    <w:rsid w:val="001521B0"/>
    <w:rsid w:val="001536FD"/>
    <w:rsid w:val="00153980"/>
    <w:rsid w:val="00153A49"/>
    <w:rsid w:val="00153E48"/>
    <w:rsid w:val="0015430C"/>
    <w:rsid w:val="001545B5"/>
    <w:rsid w:val="001550FB"/>
    <w:rsid w:val="0015524C"/>
    <w:rsid w:val="001552B9"/>
    <w:rsid w:val="0015564C"/>
    <w:rsid w:val="00155850"/>
    <w:rsid w:val="00155C01"/>
    <w:rsid w:val="00156285"/>
    <w:rsid w:val="001562F0"/>
    <w:rsid w:val="00156577"/>
    <w:rsid w:val="0015716A"/>
    <w:rsid w:val="00157457"/>
    <w:rsid w:val="0016012E"/>
    <w:rsid w:val="0016098F"/>
    <w:rsid w:val="00161273"/>
    <w:rsid w:val="00161847"/>
    <w:rsid w:val="00161EF9"/>
    <w:rsid w:val="00163A7A"/>
    <w:rsid w:val="00163C50"/>
    <w:rsid w:val="00164522"/>
    <w:rsid w:val="0016564B"/>
    <w:rsid w:val="0016771E"/>
    <w:rsid w:val="00167D88"/>
    <w:rsid w:val="0017012E"/>
    <w:rsid w:val="001704F6"/>
    <w:rsid w:val="00171211"/>
    <w:rsid w:val="001719D3"/>
    <w:rsid w:val="00171EC9"/>
    <w:rsid w:val="00172051"/>
    <w:rsid w:val="00172D5A"/>
    <w:rsid w:val="001736B3"/>
    <w:rsid w:val="00173700"/>
    <w:rsid w:val="00173863"/>
    <w:rsid w:val="00174309"/>
    <w:rsid w:val="00175FEF"/>
    <w:rsid w:val="0017608A"/>
    <w:rsid w:val="001761A9"/>
    <w:rsid w:val="00176232"/>
    <w:rsid w:val="001769E3"/>
    <w:rsid w:val="0017774B"/>
    <w:rsid w:val="00177917"/>
    <w:rsid w:val="0018108E"/>
    <w:rsid w:val="00182705"/>
    <w:rsid w:val="00182D55"/>
    <w:rsid w:val="00184903"/>
    <w:rsid w:val="00184A0B"/>
    <w:rsid w:val="00186453"/>
    <w:rsid w:val="00186EA5"/>
    <w:rsid w:val="00187E3F"/>
    <w:rsid w:val="001911EB"/>
    <w:rsid w:val="001913C6"/>
    <w:rsid w:val="001918F4"/>
    <w:rsid w:val="00192234"/>
    <w:rsid w:val="00192828"/>
    <w:rsid w:val="00192F4F"/>
    <w:rsid w:val="0019322C"/>
    <w:rsid w:val="0019399E"/>
    <w:rsid w:val="00193E70"/>
    <w:rsid w:val="001955B4"/>
    <w:rsid w:val="00195BFD"/>
    <w:rsid w:val="00195C33"/>
    <w:rsid w:val="00195E46"/>
    <w:rsid w:val="001960AF"/>
    <w:rsid w:val="001970BF"/>
    <w:rsid w:val="001A04D3"/>
    <w:rsid w:val="001A089D"/>
    <w:rsid w:val="001A2101"/>
    <w:rsid w:val="001A2BFB"/>
    <w:rsid w:val="001A2D6C"/>
    <w:rsid w:val="001A2E8D"/>
    <w:rsid w:val="001A41BA"/>
    <w:rsid w:val="001A5346"/>
    <w:rsid w:val="001A5F1E"/>
    <w:rsid w:val="001A6D76"/>
    <w:rsid w:val="001A7106"/>
    <w:rsid w:val="001B00EB"/>
    <w:rsid w:val="001B08AB"/>
    <w:rsid w:val="001B09D5"/>
    <w:rsid w:val="001B0D24"/>
    <w:rsid w:val="001B0DEC"/>
    <w:rsid w:val="001B107F"/>
    <w:rsid w:val="001B1811"/>
    <w:rsid w:val="001B1EB5"/>
    <w:rsid w:val="001B2533"/>
    <w:rsid w:val="001B26D2"/>
    <w:rsid w:val="001B2BB6"/>
    <w:rsid w:val="001B2C72"/>
    <w:rsid w:val="001B33A6"/>
    <w:rsid w:val="001B39B4"/>
    <w:rsid w:val="001B40EF"/>
    <w:rsid w:val="001B4716"/>
    <w:rsid w:val="001B7031"/>
    <w:rsid w:val="001B7280"/>
    <w:rsid w:val="001B7DDD"/>
    <w:rsid w:val="001B7E82"/>
    <w:rsid w:val="001C0761"/>
    <w:rsid w:val="001C0801"/>
    <w:rsid w:val="001C1AE4"/>
    <w:rsid w:val="001C1BED"/>
    <w:rsid w:val="001C2823"/>
    <w:rsid w:val="001C3638"/>
    <w:rsid w:val="001C38F0"/>
    <w:rsid w:val="001C42A6"/>
    <w:rsid w:val="001C48D0"/>
    <w:rsid w:val="001C4D05"/>
    <w:rsid w:val="001C53D9"/>
    <w:rsid w:val="001C5532"/>
    <w:rsid w:val="001C5761"/>
    <w:rsid w:val="001C6738"/>
    <w:rsid w:val="001C70FF"/>
    <w:rsid w:val="001C7351"/>
    <w:rsid w:val="001D043B"/>
    <w:rsid w:val="001D0A1C"/>
    <w:rsid w:val="001D1880"/>
    <w:rsid w:val="001D223F"/>
    <w:rsid w:val="001D566F"/>
    <w:rsid w:val="001D58FE"/>
    <w:rsid w:val="001D638E"/>
    <w:rsid w:val="001D675A"/>
    <w:rsid w:val="001D6B2D"/>
    <w:rsid w:val="001D7129"/>
    <w:rsid w:val="001D79EE"/>
    <w:rsid w:val="001E0A92"/>
    <w:rsid w:val="001E10C6"/>
    <w:rsid w:val="001E1393"/>
    <w:rsid w:val="001E14D6"/>
    <w:rsid w:val="001E19DA"/>
    <w:rsid w:val="001E26CE"/>
    <w:rsid w:val="001E2DCF"/>
    <w:rsid w:val="001E32F4"/>
    <w:rsid w:val="001E3AA3"/>
    <w:rsid w:val="001E4892"/>
    <w:rsid w:val="001E4C8B"/>
    <w:rsid w:val="001E4C9B"/>
    <w:rsid w:val="001E4D9B"/>
    <w:rsid w:val="001E568D"/>
    <w:rsid w:val="001E5902"/>
    <w:rsid w:val="001E75F5"/>
    <w:rsid w:val="001E7F19"/>
    <w:rsid w:val="001F0D74"/>
    <w:rsid w:val="001F0E9A"/>
    <w:rsid w:val="001F10F5"/>
    <w:rsid w:val="001F1D55"/>
    <w:rsid w:val="001F1E02"/>
    <w:rsid w:val="001F35ED"/>
    <w:rsid w:val="001F3CCA"/>
    <w:rsid w:val="001F4049"/>
    <w:rsid w:val="001F419D"/>
    <w:rsid w:val="001F41B1"/>
    <w:rsid w:val="001F4661"/>
    <w:rsid w:val="001F4E99"/>
    <w:rsid w:val="001F5402"/>
    <w:rsid w:val="001F59D8"/>
    <w:rsid w:val="001F5BC5"/>
    <w:rsid w:val="001F5C02"/>
    <w:rsid w:val="001F678A"/>
    <w:rsid w:val="001F6878"/>
    <w:rsid w:val="001F6D44"/>
    <w:rsid w:val="001F73A7"/>
    <w:rsid w:val="0020088E"/>
    <w:rsid w:val="002024AA"/>
    <w:rsid w:val="00202747"/>
    <w:rsid w:val="00202D75"/>
    <w:rsid w:val="002039D9"/>
    <w:rsid w:val="00203DA7"/>
    <w:rsid w:val="0020432B"/>
    <w:rsid w:val="002049FB"/>
    <w:rsid w:val="00204F04"/>
    <w:rsid w:val="00205489"/>
    <w:rsid w:val="00205FA6"/>
    <w:rsid w:val="002068CE"/>
    <w:rsid w:val="00206ED8"/>
    <w:rsid w:val="00206FA6"/>
    <w:rsid w:val="002073FE"/>
    <w:rsid w:val="002074E1"/>
    <w:rsid w:val="00210BA4"/>
    <w:rsid w:val="00211539"/>
    <w:rsid w:val="002120D9"/>
    <w:rsid w:val="00212ABD"/>
    <w:rsid w:val="00212D1D"/>
    <w:rsid w:val="00213EE3"/>
    <w:rsid w:val="00214119"/>
    <w:rsid w:val="0021414A"/>
    <w:rsid w:val="00214ADB"/>
    <w:rsid w:val="00214D07"/>
    <w:rsid w:val="00215180"/>
    <w:rsid w:val="0021518D"/>
    <w:rsid w:val="002151D6"/>
    <w:rsid w:val="00215510"/>
    <w:rsid w:val="00215DF3"/>
    <w:rsid w:val="00215FFD"/>
    <w:rsid w:val="002176D2"/>
    <w:rsid w:val="0022100F"/>
    <w:rsid w:val="0022109D"/>
    <w:rsid w:val="00221B1F"/>
    <w:rsid w:val="0022280E"/>
    <w:rsid w:val="00222C1D"/>
    <w:rsid w:val="00223387"/>
    <w:rsid w:val="00223596"/>
    <w:rsid w:val="0022378C"/>
    <w:rsid w:val="00224C21"/>
    <w:rsid w:val="002250B0"/>
    <w:rsid w:val="0022569D"/>
    <w:rsid w:val="00227553"/>
    <w:rsid w:val="00230DA1"/>
    <w:rsid w:val="00230E76"/>
    <w:rsid w:val="00231325"/>
    <w:rsid w:val="00232346"/>
    <w:rsid w:val="002323FA"/>
    <w:rsid w:val="0023318E"/>
    <w:rsid w:val="00234051"/>
    <w:rsid w:val="00234AC1"/>
    <w:rsid w:val="00234FF9"/>
    <w:rsid w:val="00236025"/>
    <w:rsid w:val="0023605F"/>
    <w:rsid w:val="002360F3"/>
    <w:rsid w:val="00236F60"/>
    <w:rsid w:val="002370BA"/>
    <w:rsid w:val="00237150"/>
    <w:rsid w:val="00237542"/>
    <w:rsid w:val="00237B5C"/>
    <w:rsid w:val="00237CA2"/>
    <w:rsid w:val="002401A0"/>
    <w:rsid w:val="002406EA"/>
    <w:rsid w:val="0024164D"/>
    <w:rsid w:val="002418A4"/>
    <w:rsid w:val="00241E74"/>
    <w:rsid w:val="00241F96"/>
    <w:rsid w:val="0024282C"/>
    <w:rsid w:val="00242987"/>
    <w:rsid w:val="00242F8D"/>
    <w:rsid w:val="002430AC"/>
    <w:rsid w:val="002442F4"/>
    <w:rsid w:val="002446BE"/>
    <w:rsid w:val="00244A17"/>
    <w:rsid w:val="00244BA8"/>
    <w:rsid w:val="002453C4"/>
    <w:rsid w:val="00245C31"/>
    <w:rsid w:val="00246730"/>
    <w:rsid w:val="00246994"/>
    <w:rsid w:val="00246DF8"/>
    <w:rsid w:val="002470AA"/>
    <w:rsid w:val="00247DA0"/>
    <w:rsid w:val="002502F3"/>
    <w:rsid w:val="0025060E"/>
    <w:rsid w:val="00250953"/>
    <w:rsid w:val="00250A5A"/>
    <w:rsid w:val="00252546"/>
    <w:rsid w:val="0025315D"/>
    <w:rsid w:val="0025345C"/>
    <w:rsid w:val="00253686"/>
    <w:rsid w:val="00253F23"/>
    <w:rsid w:val="00254233"/>
    <w:rsid w:val="002543CF"/>
    <w:rsid w:val="00254617"/>
    <w:rsid w:val="00254C5A"/>
    <w:rsid w:val="002556BF"/>
    <w:rsid w:val="00255F2F"/>
    <w:rsid w:val="002562EB"/>
    <w:rsid w:val="00256523"/>
    <w:rsid w:val="00256D37"/>
    <w:rsid w:val="00257482"/>
    <w:rsid w:val="00257C21"/>
    <w:rsid w:val="00260CDF"/>
    <w:rsid w:val="002612AE"/>
    <w:rsid w:val="002630B8"/>
    <w:rsid w:val="00263363"/>
    <w:rsid w:val="0026401E"/>
    <w:rsid w:val="00264172"/>
    <w:rsid w:val="0026572F"/>
    <w:rsid w:val="002659E8"/>
    <w:rsid w:val="00266F50"/>
    <w:rsid w:val="00266FA9"/>
    <w:rsid w:val="00266FE9"/>
    <w:rsid w:val="00267CB0"/>
    <w:rsid w:val="00267E96"/>
    <w:rsid w:val="00271475"/>
    <w:rsid w:val="002738D7"/>
    <w:rsid w:val="0027446B"/>
    <w:rsid w:val="00274CAC"/>
    <w:rsid w:val="0027502E"/>
    <w:rsid w:val="00275241"/>
    <w:rsid w:val="002755F8"/>
    <w:rsid w:val="00275A1F"/>
    <w:rsid w:val="002765A6"/>
    <w:rsid w:val="00276D31"/>
    <w:rsid w:val="002803B7"/>
    <w:rsid w:val="00280A1D"/>
    <w:rsid w:val="00280DA5"/>
    <w:rsid w:val="0028132D"/>
    <w:rsid w:val="002814EC"/>
    <w:rsid w:val="0028246E"/>
    <w:rsid w:val="00282B1D"/>
    <w:rsid w:val="00282B6C"/>
    <w:rsid w:val="00282C29"/>
    <w:rsid w:val="00282D0D"/>
    <w:rsid w:val="002830E6"/>
    <w:rsid w:val="0028385A"/>
    <w:rsid w:val="00283D7B"/>
    <w:rsid w:val="00284103"/>
    <w:rsid w:val="00285F31"/>
    <w:rsid w:val="002873CE"/>
    <w:rsid w:val="002873F2"/>
    <w:rsid w:val="002876C8"/>
    <w:rsid w:val="00291C5A"/>
    <w:rsid w:val="0029355C"/>
    <w:rsid w:val="00293C8F"/>
    <w:rsid w:val="002944B4"/>
    <w:rsid w:val="00295189"/>
    <w:rsid w:val="00295348"/>
    <w:rsid w:val="00296D4F"/>
    <w:rsid w:val="00297B67"/>
    <w:rsid w:val="0029E497"/>
    <w:rsid w:val="002A00D3"/>
    <w:rsid w:val="002A073E"/>
    <w:rsid w:val="002A1966"/>
    <w:rsid w:val="002A3A53"/>
    <w:rsid w:val="002A3F09"/>
    <w:rsid w:val="002A4A3F"/>
    <w:rsid w:val="002A4F9B"/>
    <w:rsid w:val="002A560F"/>
    <w:rsid w:val="002A5968"/>
    <w:rsid w:val="002A6C69"/>
    <w:rsid w:val="002B0D75"/>
    <w:rsid w:val="002B0D7C"/>
    <w:rsid w:val="002B0F83"/>
    <w:rsid w:val="002B2ABA"/>
    <w:rsid w:val="002B31B0"/>
    <w:rsid w:val="002B383F"/>
    <w:rsid w:val="002B3A2A"/>
    <w:rsid w:val="002B3A86"/>
    <w:rsid w:val="002B46D3"/>
    <w:rsid w:val="002B548E"/>
    <w:rsid w:val="002B55B4"/>
    <w:rsid w:val="002B68A2"/>
    <w:rsid w:val="002B74B5"/>
    <w:rsid w:val="002C04E8"/>
    <w:rsid w:val="002C08EE"/>
    <w:rsid w:val="002C0ACE"/>
    <w:rsid w:val="002C1055"/>
    <w:rsid w:val="002C1543"/>
    <w:rsid w:val="002C1F35"/>
    <w:rsid w:val="002C316B"/>
    <w:rsid w:val="002C3B0A"/>
    <w:rsid w:val="002C474C"/>
    <w:rsid w:val="002C5268"/>
    <w:rsid w:val="002C5DB6"/>
    <w:rsid w:val="002C614D"/>
    <w:rsid w:val="002C64DD"/>
    <w:rsid w:val="002C7137"/>
    <w:rsid w:val="002C7789"/>
    <w:rsid w:val="002D06ED"/>
    <w:rsid w:val="002D21BF"/>
    <w:rsid w:val="002D2389"/>
    <w:rsid w:val="002D2949"/>
    <w:rsid w:val="002D3388"/>
    <w:rsid w:val="002D34EF"/>
    <w:rsid w:val="002D38D5"/>
    <w:rsid w:val="002D3CC5"/>
    <w:rsid w:val="002D4776"/>
    <w:rsid w:val="002D503F"/>
    <w:rsid w:val="002D5050"/>
    <w:rsid w:val="002D55E6"/>
    <w:rsid w:val="002D5BE4"/>
    <w:rsid w:val="002D614A"/>
    <w:rsid w:val="002D7601"/>
    <w:rsid w:val="002E0210"/>
    <w:rsid w:val="002E08A6"/>
    <w:rsid w:val="002E0EE1"/>
    <w:rsid w:val="002E1108"/>
    <w:rsid w:val="002E2868"/>
    <w:rsid w:val="002E2BEF"/>
    <w:rsid w:val="002E32B8"/>
    <w:rsid w:val="002E3612"/>
    <w:rsid w:val="002E394E"/>
    <w:rsid w:val="002E5DEE"/>
    <w:rsid w:val="002E6626"/>
    <w:rsid w:val="002E6839"/>
    <w:rsid w:val="002E699C"/>
    <w:rsid w:val="002E6B42"/>
    <w:rsid w:val="002E71C6"/>
    <w:rsid w:val="002E7788"/>
    <w:rsid w:val="002E7F6A"/>
    <w:rsid w:val="002F039C"/>
    <w:rsid w:val="002F0A6A"/>
    <w:rsid w:val="002F0DC8"/>
    <w:rsid w:val="002F16CE"/>
    <w:rsid w:val="002F16E2"/>
    <w:rsid w:val="002F1C41"/>
    <w:rsid w:val="002F2D4C"/>
    <w:rsid w:val="002F34FC"/>
    <w:rsid w:val="002F551E"/>
    <w:rsid w:val="002F675D"/>
    <w:rsid w:val="002F6807"/>
    <w:rsid w:val="002F71F9"/>
    <w:rsid w:val="003004AC"/>
    <w:rsid w:val="00300F11"/>
    <w:rsid w:val="003010C9"/>
    <w:rsid w:val="00301A5F"/>
    <w:rsid w:val="0030231C"/>
    <w:rsid w:val="003028A0"/>
    <w:rsid w:val="00303543"/>
    <w:rsid w:val="00303731"/>
    <w:rsid w:val="00303B57"/>
    <w:rsid w:val="00303DDB"/>
    <w:rsid w:val="00304BB9"/>
    <w:rsid w:val="00304E1F"/>
    <w:rsid w:val="00304E56"/>
    <w:rsid w:val="0030513D"/>
    <w:rsid w:val="00305658"/>
    <w:rsid w:val="00305A75"/>
    <w:rsid w:val="0030681F"/>
    <w:rsid w:val="00306E8A"/>
    <w:rsid w:val="00306F58"/>
    <w:rsid w:val="0030730E"/>
    <w:rsid w:val="00310562"/>
    <w:rsid w:val="00310D8B"/>
    <w:rsid w:val="00310E02"/>
    <w:rsid w:val="00311361"/>
    <w:rsid w:val="003119F4"/>
    <w:rsid w:val="00311E03"/>
    <w:rsid w:val="0031249F"/>
    <w:rsid w:val="00312615"/>
    <w:rsid w:val="00312F06"/>
    <w:rsid w:val="0031360A"/>
    <w:rsid w:val="003140B6"/>
    <w:rsid w:val="00314190"/>
    <w:rsid w:val="00314575"/>
    <w:rsid w:val="0031476E"/>
    <w:rsid w:val="0031506B"/>
    <w:rsid w:val="00315E41"/>
    <w:rsid w:val="003169D0"/>
    <w:rsid w:val="00316CA8"/>
    <w:rsid w:val="00316E7F"/>
    <w:rsid w:val="00317FAC"/>
    <w:rsid w:val="00320EF0"/>
    <w:rsid w:val="00321333"/>
    <w:rsid w:val="00322E7A"/>
    <w:rsid w:val="00323D76"/>
    <w:rsid w:val="0032400B"/>
    <w:rsid w:val="003242AA"/>
    <w:rsid w:val="00324877"/>
    <w:rsid w:val="00324F72"/>
    <w:rsid w:val="00325BCF"/>
    <w:rsid w:val="00325BFB"/>
    <w:rsid w:val="00326AA0"/>
    <w:rsid w:val="003273CD"/>
    <w:rsid w:val="00327B2A"/>
    <w:rsid w:val="00327C6B"/>
    <w:rsid w:val="00330043"/>
    <w:rsid w:val="003304F1"/>
    <w:rsid w:val="00330E72"/>
    <w:rsid w:val="00330F4E"/>
    <w:rsid w:val="003319C1"/>
    <w:rsid w:val="00331BFE"/>
    <w:rsid w:val="00331F39"/>
    <w:rsid w:val="00332C6E"/>
    <w:rsid w:val="003346DF"/>
    <w:rsid w:val="00335BA3"/>
    <w:rsid w:val="00335C11"/>
    <w:rsid w:val="003360FF"/>
    <w:rsid w:val="0033654F"/>
    <w:rsid w:val="00337C1C"/>
    <w:rsid w:val="00337CF5"/>
    <w:rsid w:val="00340093"/>
    <w:rsid w:val="0034068D"/>
    <w:rsid w:val="00340916"/>
    <w:rsid w:val="00340A82"/>
    <w:rsid w:val="0034240B"/>
    <w:rsid w:val="00342908"/>
    <w:rsid w:val="0034326F"/>
    <w:rsid w:val="0034354C"/>
    <w:rsid w:val="0034374F"/>
    <w:rsid w:val="0034503A"/>
    <w:rsid w:val="00345383"/>
    <w:rsid w:val="00346D5B"/>
    <w:rsid w:val="00346F98"/>
    <w:rsid w:val="00347F97"/>
    <w:rsid w:val="003501BC"/>
    <w:rsid w:val="00350620"/>
    <w:rsid w:val="00350964"/>
    <w:rsid w:val="00351DFE"/>
    <w:rsid w:val="00353140"/>
    <w:rsid w:val="00353335"/>
    <w:rsid w:val="003541A0"/>
    <w:rsid w:val="003544DF"/>
    <w:rsid w:val="00354E7E"/>
    <w:rsid w:val="00354ECC"/>
    <w:rsid w:val="003558BF"/>
    <w:rsid w:val="00356996"/>
    <w:rsid w:val="00357484"/>
    <w:rsid w:val="0035758F"/>
    <w:rsid w:val="00361155"/>
    <w:rsid w:val="00361B7A"/>
    <w:rsid w:val="00361EEA"/>
    <w:rsid w:val="00362409"/>
    <w:rsid w:val="003626C2"/>
    <w:rsid w:val="00362A40"/>
    <w:rsid w:val="00362CDF"/>
    <w:rsid w:val="00362D4E"/>
    <w:rsid w:val="00362D5C"/>
    <w:rsid w:val="003635FC"/>
    <w:rsid w:val="003636DB"/>
    <w:rsid w:val="0036472F"/>
    <w:rsid w:val="0036479C"/>
    <w:rsid w:val="00365773"/>
    <w:rsid w:val="00365D6B"/>
    <w:rsid w:val="00366403"/>
    <w:rsid w:val="00370578"/>
    <w:rsid w:val="0037123E"/>
    <w:rsid w:val="00371731"/>
    <w:rsid w:val="00372210"/>
    <w:rsid w:val="00372943"/>
    <w:rsid w:val="00373066"/>
    <w:rsid w:val="003730E2"/>
    <w:rsid w:val="00374097"/>
    <w:rsid w:val="003744AA"/>
    <w:rsid w:val="00374FB3"/>
    <w:rsid w:val="00375D1D"/>
    <w:rsid w:val="003769A7"/>
    <w:rsid w:val="00376EA6"/>
    <w:rsid w:val="00380292"/>
    <w:rsid w:val="003807E1"/>
    <w:rsid w:val="00382A3E"/>
    <w:rsid w:val="00384A57"/>
    <w:rsid w:val="00385141"/>
    <w:rsid w:val="00385576"/>
    <w:rsid w:val="00385832"/>
    <w:rsid w:val="00390571"/>
    <w:rsid w:val="00390C27"/>
    <w:rsid w:val="00390D45"/>
    <w:rsid w:val="00390F1F"/>
    <w:rsid w:val="00392E9D"/>
    <w:rsid w:val="003930FD"/>
    <w:rsid w:val="003933B7"/>
    <w:rsid w:val="0039358A"/>
    <w:rsid w:val="00393669"/>
    <w:rsid w:val="00393A8A"/>
    <w:rsid w:val="00393BDD"/>
    <w:rsid w:val="00393EE8"/>
    <w:rsid w:val="003947BE"/>
    <w:rsid w:val="00394BB8"/>
    <w:rsid w:val="00394C25"/>
    <w:rsid w:val="00395E60"/>
    <w:rsid w:val="00396D1D"/>
    <w:rsid w:val="003A018D"/>
    <w:rsid w:val="003A054F"/>
    <w:rsid w:val="003A0E86"/>
    <w:rsid w:val="003A1404"/>
    <w:rsid w:val="003A1440"/>
    <w:rsid w:val="003A3620"/>
    <w:rsid w:val="003A407D"/>
    <w:rsid w:val="003A54EF"/>
    <w:rsid w:val="003A5A00"/>
    <w:rsid w:val="003A6B06"/>
    <w:rsid w:val="003A71EB"/>
    <w:rsid w:val="003B004E"/>
    <w:rsid w:val="003B07E8"/>
    <w:rsid w:val="003B093A"/>
    <w:rsid w:val="003B2617"/>
    <w:rsid w:val="003B3645"/>
    <w:rsid w:val="003B36DA"/>
    <w:rsid w:val="003B372F"/>
    <w:rsid w:val="003B38C5"/>
    <w:rsid w:val="003B3ADE"/>
    <w:rsid w:val="003B3E31"/>
    <w:rsid w:val="003B414A"/>
    <w:rsid w:val="003B4186"/>
    <w:rsid w:val="003B4D3D"/>
    <w:rsid w:val="003B5728"/>
    <w:rsid w:val="003B57E8"/>
    <w:rsid w:val="003B594D"/>
    <w:rsid w:val="003B7B88"/>
    <w:rsid w:val="003B7D5C"/>
    <w:rsid w:val="003B7F2E"/>
    <w:rsid w:val="003C0747"/>
    <w:rsid w:val="003C0F51"/>
    <w:rsid w:val="003C11C6"/>
    <w:rsid w:val="003C260A"/>
    <w:rsid w:val="003C366C"/>
    <w:rsid w:val="003C3703"/>
    <w:rsid w:val="003C4077"/>
    <w:rsid w:val="003C44AB"/>
    <w:rsid w:val="003C4C8B"/>
    <w:rsid w:val="003C52DC"/>
    <w:rsid w:val="003C5B1A"/>
    <w:rsid w:val="003C60D5"/>
    <w:rsid w:val="003C68B2"/>
    <w:rsid w:val="003C75C6"/>
    <w:rsid w:val="003C7A79"/>
    <w:rsid w:val="003D27C1"/>
    <w:rsid w:val="003D28F0"/>
    <w:rsid w:val="003D3250"/>
    <w:rsid w:val="003D3536"/>
    <w:rsid w:val="003D3636"/>
    <w:rsid w:val="003D36BB"/>
    <w:rsid w:val="003D4F11"/>
    <w:rsid w:val="003D56CC"/>
    <w:rsid w:val="003D604E"/>
    <w:rsid w:val="003D61CE"/>
    <w:rsid w:val="003D68C6"/>
    <w:rsid w:val="003D699B"/>
    <w:rsid w:val="003D6A53"/>
    <w:rsid w:val="003D7113"/>
    <w:rsid w:val="003D73CA"/>
    <w:rsid w:val="003D7FAE"/>
    <w:rsid w:val="003E05F9"/>
    <w:rsid w:val="003E0864"/>
    <w:rsid w:val="003E0871"/>
    <w:rsid w:val="003E0D9F"/>
    <w:rsid w:val="003E1BB5"/>
    <w:rsid w:val="003E29E9"/>
    <w:rsid w:val="003E2A24"/>
    <w:rsid w:val="003E2D3B"/>
    <w:rsid w:val="003E3CFE"/>
    <w:rsid w:val="003E4341"/>
    <w:rsid w:val="003E44ED"/>
    <w:rsid w:val="003E4BC8"/>
    <w:rsid w:val="003E4D05"/>
    <w:rsid w:val="003E51A2"/>
    <w:rsid w:val="003E5397"/>
    <w:rsid w:val="003E57BC"/>
    <w:rsid w:val="003E6092"/>
    <w:rsid w:val="003E6446"/>
    <w:rsid w:val="003F2F4D"/>
    <w:rsid w:val="003F3345"/>
    <w:rsid w:val="003F36AE"/>
    <w:rsid w:val="003F3D62"/>
    <w:rsid w:val="003F4457"/>
    <w:rsid w:val="003F4821"/>
    <w:rsid w:val="003F4991"/>
    <w:rsid w:val="003F4D47"/>
    <w:rsid w:val="003F6131"/>
    <w:rsid w:val="003F6743"/>
    <w:rsid w:val="003F74E3"/>
    <w:rsid w:val="003F76C9"/>
    <w:rsid w:val="003F77B4"/>
    <w:rsid w:val="003F7911"/>
    <w:rsid w:val="003F7FAB"/>
    <w:rsid w:val="004005D8"/>
    <w:rsid w:val="004012F3"/>
    <w:rsid w:val="00401821"/>
    <w:rsid w:val="00401B2A"/>
    <w:rsid w:val="00401C77"/>
    <w:rsid w:val="00401EDA"/>
    <w:rsid w:val="00402CFC"/>
    <w:rsid w:val="0040380E"/>
    <w:rsid w:val="00403B00"/>
    <w:rsid w:val="00403C58"/>
    <w:rsid w:val="004053E8"/>
    <w:rsid w:val="004061A7"/>
    <w:rsid w:val="004062BD"/>
    <w:rsid w:val="00406663"/>
    <w:rsid w:val="004067EE"/>
    <w:rsid w:val="00407492"/>
    <w:rsid w:val="00407913"/>
    <w:rsid w:val="00410CA0"/>
    <w:rsid w:val="004112BA"/>
    <w:rsid w:val="00411370"/>
    <w:rsid w:val="0041206D"/>
    <w:rsid w:val="00412C08"/>
    <w:rsid w:val="004130CD"/>
    <w:rsid w:val="00413920"/>
    <w:rsid w:val="00414126"/>
    <w:rsid w:val="00414263"/>
    <w:rsid w:val="004148DF"/>
    <w:rsid w:val="00414C3E"/>
    <w:rsid w:val="00414E30"/>
    <w:rsid w:val="00415101"/>
    <w:rsid w:val="00415558"/>
    <w:rsid w:val="00415C3D"/>
    <w:rsid w:val="00416264"/>
    <w:rsid w:val="0041691F"/>
    <w:rsid w:val="004172C3"/>
    <w:rsid w:val="00417815"/>
    <w:rsid w:val="00420813"/>
    <w:rsid w:val="00420828"/>
    <w:rsid w:val="00420B2B"/>
    <w:rsid w:val="00421DAE"/>
    <w:rsid w:val="004222C7"/>
    <w:rsid w:val="00422DEC"/>
    <w:rsid w:val="00423B5F"/>
    <w:rsid w:val="00423EB2"/>
    <w:rsid w:val="0042440B"/>
    <w:rsid w:val="00424BD3"/>
    <w:rsid w:val="00424CE6"/>
    <w:rsid w:val="004256DC"/>
    <w:rsid w:val="00425776"/>
    <w:rsid w:val="00426240"/>
    <w:rsid w:val="00426463"/>
    <w:rsid w:val="0042649D"/>
    <w:rsid w:val="00426BBE"/>
    <w:rsid w:val="00426BC6"/>
    <w:rsid w:val="00426FCF"/>
    <w:rsid w:val="004272B4"/>
    <w:rsid w:val="00427FF2"/>
    <w:rsid w:val="004308AA"/>
    <w:rsid w:val="004318EF"/>
    <w:rsid w:val="00431D38"/>
    <w:rsid w:val="00431F9F"/>
    <w:rsid w:val="0043230A"/>
    <w:rsid w:val="004323C2"/>
    <w:rsid w:val="0043253A"/>
    <w:rsid w:val="004329CA"/>
    <w:rsid w:val="00433376"/>
    <w:rsid w:val="00433505"/>
    <w:rsid w:val="00433E55"/>
    <w:rsid w:val="00434235"/>
    <w:rsid w:val="00434313"/>
    <w:rsid w:val="00434E08"/>
    <w:rsid w:val="00436224"/>
    <w:rsid w:val="004362F7"/>
    <w:rsid w:val="0043716B"/>
    <w:rsid w:val="00437709"/>
    <w:rsid w:val="0044116C"/>
    <w:rsid w:val="00441905"/>
    <w:rsid w:val="00441924"/>
    <w:rsid w:val="004432B7"/>
    <w:rsid w:val="00443DCB"/>
    <w:rsid w:val="00444D2D"/>
    <w:rsid w:val="004455E9"/>
    <w:rsid w:val="004457AF"/>
    <w:rsid w:val="00446328"/>
    <w:rsid w:val="0044789D"/>
    <w:rsid w:val="00447AEA"/>
    <w:rsid w:val="00447BFA"/>
    <w:rsid w:val="00447C57"/>
    <w:rsid w:val="00450778"/>
    <w:rsid w:val="00450BB1"/>
    <w:rsid w:val="004510A8"/>
    <w:rsid w:val="00451128"/>
    <w:rsid w:val="0045221A"/>
    <w:rsid w:val="004524C0"/>
    <w:rsid w:val="00452D35"/>
    <w:rsid w:val="00453736"/>
    <w:rsid w:val="00453FAE"/>
    <w:rsid w:val="00454E3C"/>
    <w:rsid w:val="00455058"/>
    <w:rsid w:val="004552A9"/>
    <w:rsid w:val="0045688D"/>
    <w:rsid w:val="00456A77"/>
    <w:rsid w:val="00456FF3"/>
    <w:rsid w:val="004570BF"/>
    <w:rsid w:val="00457525"/>
    <w:rsid w:val="0046148B"/>
    <w:rsid w:val="0046150D"/>
    <w:rsid w:val="00461569"/>
    <w:rsid w:val="00461B60"/>
    <w:rsid w:val="004626BD"/>
    <w:rsid w:val="00463112"/>
    <w:rsid w:val="00463562"/>
    <w:rsid w:val="00463D38"/>
    <w:rsid w:val="004645DA"/>
    <w:rsid w:val="004646E1"/>
    <w:rsid w:val="00464A3D"/>
    <w:rsid w:val="00464FD0"/>
    <w:rsid w:val="004650BE"/>
    <w:rsid w:val="004655F4"/>
    <w:rsid w:val="004660CB"/>
    <w:rsid w:val="004669B0"/>
    <w:rsid w:val="004670F8"/>
    <w:rsid w:val="00470172"/>
    <w:rsid w:val="004712FF"/>
    <w:rsid w:val="00471E13"/>
    <w:rsid w:val="004723A7"/>
    <w:rsid w:val="00472BAD"/>
    <w:rsid w:val="00472BCC"/>
    <w:rsid w:val="00472BFF"/>
    <w:rsid w:val="004737AB"/>
    <w:rsid w:val="00473C13"/>
    <w:rsid w:val="004752B4"/>
    <w:rsid w:val="004756E1"/>
    <w:rsid w:val="00475CDE"/>
    <w:rsid w:val="00475DD9"/>
    <w:rsid w:val="00476833"/>
    <w:rsid w:val="0048029E"/>
    <w:rsid w:val="00480F64"/>
    <w:rsid w:val="00481CD9"/>
    <w:rsid w:val="00481DD2"/>
    <w:rsid w:val="00482452"/>
    <w:rsid w:val="004824C4"/>
    <w:rsid w:val="0048303E"/>
    <w:rsid w:val="004838F7"/>
    <w:rsid w:val="00484028"/>
    <w:rsid w:val="004841E3"/>
    <w:rsid w:val="00484873"/>
    <w:rsid w:val="00484F48"/>
    <w:rsid w:val="004858B7"/>
    <w:rsid w:val="004865B4"/>
    <w:rsid w:val="00486FA5"/>
    <w:rsid w:val="004939DF"/>
    <w:rsid w:val="004943AF"/>
    <w:rsid w:val="004950EB"/>
    <w:rsid w:val="00495B61"/>
    <w:rsid w:val="00495E86"/>
    <w:rsid w:val="00496767"/>
    <w:rsid w:val="00497F60"/>
    <w:rsid w:val="004A0104"/>
    <w:rsid w:val="004A15E5"/>
    <w:rsid w:val="004A1B45"/>
    <w:rsid w:val="004A2290"/>
    <w:rsid w:val="004A2E5E"/>
    <w:rsid w:val="004A6291"/>
    <w:rsid w:val="004A6433"/>
    <w:rsid w:val="004A6648"/>
    <w:rsid w:val="004A6959"/>
    <w:rsid w:val="004A6A82"/>
    <w:rsid w:val="004A6AEB"/>
    <w:rsid w:val="004A72D7"/>
    <w:rsid w:val="004A7B25"/>
    <w:rsid w:val="004A7C91"/>
    <w:rsid w:val="004B005E"/>
    <w:rsid w:val="004B053F"/>
    <w:rsid w:val="004B054B"/>
    <w:rsid w:val="004B2881"/>
    <w:rsid w:val="004B363B"/>
    <w:rsid w:val="004B38B4"/>
    <w:rsid w:val="004B3DFE"/>
    <w:rsid w:val="004B409D"/>
    <w:rsid w:val="004B485D"/>
    <w:rsid w:val="004B4DA4"/>
    <w:rsid w:val="004B4F9B"/>
    <w:rsid w:val="004B5C7F"/>
    <w:rsid w:val="004B64F5"/>
    <w:rsid w:val="004B6A07"/>
    <w:rsid w:val="004B6DDA"/>
    <w:rsid w:val="004B72DE"/>
    <w:rsid w:val="004C0139"/>
    <w:rsid w:val="004C0B49"/>
    <w:rsid w:val="004C1936"/>
    <w:rsid w:val="004C1DC2"/>
    <w:rsid w:val="004C2297"/>
    <w:rsid w:val="004C26EA"/>
    <w:rsid w:val="004C34ED"/>
    <w:rsid w:val="004C3D86"/>
    <w:rsid w:val="004C4972"/>
    <w:rsid w:val="004C50E2"/>
    <w:rsid w:val="004C62A2"/>
    <w:rsid w:val="004C685D"/>
    <w:rsid w:val="004C7501"/>
    <w:rsid w:val="004C7B44"/>
    <w:rsid w:val="004D010D"/>
    <w:rsid w:val="004D0AA2"/>
    <w:rsid w:val="004D0C15"/>
    <w:rsid w:val="004D1E83"/>
    <w:rsid w:val="004D237E"/>
    <w:rsid w:val="004D396D"/>
    <w:rsid w:val="004D3A55"/>
    <w:rsid w:val="004D46F5"/>
    <w:rsid w:val="004D4762"/>
    <w:rsid w:val="004D4A9E"/>
    <w:rsid w:val="004D4EB2"/>
    <w:rsid w:val="004D51C6"/>
    <w:rsid w:val="004D5A06"/>
    <w:rsid w:val="004D6C85"/>
    <w:rsid w:val="004D7800"/>
    <w:rsid w:val="004D7A34"/>
    <w:rsid w:val="004D7EDA"/>
    <w:rsid w:val="004E0359"/>
    <w:rsid w:val="004E0827"/>
    <w:rsid w:val="004E0F56"/>
    <w:rsid w:val="004E1837"/>
    <w:rsid w:val="004E2A96"/>
    <w:rsid w:val="004E33D7"/>
    <w:rsid w:val="004E384A"/>
    <w:rsid w:val="004E3A3A"/>
    <w:rsid w:val="004E45BD"/>
    <w:rsid w:val="004E4758"/>
    <w:rsid w:val="004E4E0D"/>
    <w:rsid w:val="004E53DC"/>
    <w:rsid w:val="004E5DFA"/>
    <w:rsid w:val="004E6C0F"/>
    <w:rsid w:val="004F00F5"/>
    <w:rsid w:val="004F173F"/>
    <w:rsid w:val="004F2EA8"/>
    <w:rsid w:val="004F359D"/>
    <w:rsid w:val="004F377A"/>
    <w:rsid w:val="004F4289"/>
    <w:rsid w:val="004F4C4E"/>
    <w:rsid w:val="004F4F69"/>
    <w:rsid w:val="004F510C"/>
    <w:rsid w:val="004F5981"/>
    <w:rsid w:val="004F5CEE"/>
    <w:rsid w:val="004F6134"/>
    <w:rsid w:val="004F69C3"/>
    <w:rsid w:val="004F6CCB"/>
    <w:rsid w:val="004F7174"/>
    <w:rsid w:val="0050008D"/>
    <w:rsid w:val="0050345D"/>
    <w:rsid w:val="00503653"/>
    <w:rsid w:val="00503962"/>
    <w:rsid w:val="00503D1A"/>
    <w:rsid w:val="0050565C"/>
    <w:rsid w:val="00505ABF"/>
    <w:rsid w:val="00505C14"/>
    <w:rsid w:val="00505FEF"/>
    <w:rsid w:val="00506583"/>
    <w:rsid w:val="00506A02"/>
    <w:rsid w:val="00506BE9"/>
    <w:rsid w:val="00507CE6"/>
    <w:rsid w:val="00507E0E"/>
    <w:rsid w:val="00507F13"/>
    <w:rsid w:val="00507FF5"/>
    <w:rsid w:val="00510BE6"/>
    <w:rsid w:val="00510C78"/>
    <w:rsid w:val="00510D37"/>
    <w:rsid w:val="00511293"/>
    <w:rsid w:val="005118C1"/>
    <w:rsid w:val="0051257C"/>
    <w:rsid w:val="00512701"/>
    <w:rsid w:val="005129FE"/>
    <w:rsid w:val="00512C23"/>
    <w:rsid w:val="005133AB"/>
    <w:rsid w:val="00513C7E"/>
    <w:rsid w:val="00514608"/>
    <w:rsid w:val="00514633"/>
    <w:rsid w:val="00514B9C"/>
    <w:rsid w:val="00515091"/>
    <w:rsid w:val="00516EBF"/>
    <w:rsid w:val="00516F5C"/>
    <w:rsid w:val="0051701A"/>
    <w:rsid w:val="00520347"/>
    <w:rsid w:val="00520ED1"/>
    <w:rsid w:val="0052166D"/>
    <w:rsid w:val="00521B21"/>
    <w:rsid w:val="00522017"/>
    <w:rsid w:val="0052214A"/>
    <w:rsid w:val="005223CC"/>
    <w:rsid w:val="005226F8"/>
    <w:rsid w:val="005227F2"/>
    <w:rsid w:val="00522899"/>
    <w:rsid w:val="00523A10"/>
    <w:rsid w:val="00524181"/>
    <w:rsid w:val="00525D1C"/>
    <w:rsid w:val="0052667C"/>
    <w:rsid w:val="00527166"/>
    <w:rsid w:val="005274EA"/>
    <w:rsid w:val="005306CC"/>
    <w:rsid w:val="00531146"/>
    <w:rsid w:val="00532255"/>
    <w:rsid w:val="0053257E"/>
    <w:rsid w:val="00532BB7"/>
    <w:rsid w:val="00533153"/>
    <w:rsid w:val="005338F8"/>
    <w:rsid w:val="00533ABA"/>
    <w:rsid w:val="00534E7A"/>
    <w:rsid w:val="00537151"/>
    <w:rsid w:val="005373FC"/>
    <w:rsid w:val="00537455"/>
    <w:rsid w:val="0053752E"/>
    <w:rsid w:val="005375B6"/>
    <w:rsid w:val="005376E7"/>
    <w:rsid w:val="00537859"/>
    <w:rsid w:val="005378AD"/>
    <w:rsid w:val="00537A3C"/>
    <w:rsid w:val="00540427"/>
    <w:rsid w:val="00540450"/>
    <w:rsid w:val="00540680"/>
    <w:rsid w:val="0054122C"/>
    <w:rsid w:val="00541261"/>
    <w:rsid w:val="0054174C"/>
    <w:rsid w:val="00541CAE"/>
    <w:rsid w:val="0054243B"/>
    <w:rsid w:val="0054447A"/>
    <w:rsid w:val="00544768"/>
    <w:rsid w:val="0054497A"/>
    <w:rsid w:val="00544E7D"/>
    <w:rsid w:val="00546FC5"/>
    <w:rsid w:val="005478E1"/>
    <w:rsid w:val="0055001F"/>
    <w:rsid w:val="005500C9"/>
    <w:rsid w:val="00550AF3"/>
    <w:rsid w:val="00550B0B"/>
    <w:rsid w:val="00551898"/>
    <w:rsid w:val="00551CDF"/>
    <w:rsid w:val="00552046"/>
    <w:rsid w:val="0055208C"/>
    <w:rsid w:val="005556B0"/>
    <w:rsid w:val="005558C9"/>
    <w:rsid w:val="00556086"/>
    <w:rsid w:val="00556445"/>
    <w:rsid w:val="00556598"/>
    <w:rsid w:val="00557129"/>
    <w:rsid w:val="0056006C"/>
    <w:rsid w:val="00560F2E"/>
    <w:rsid w:val="0056157C"/>
    <w:rsid w:val="00561B22"/>
    <w:rsid w:val="00561EC8"/>
    <w:rsid w:val="005628E2"/>
    <w:rsid w:val="00562A4B"/>
    <w:rsid w:val="00562C23"/>
    <w:rsid w:val="0056328F"/>
    <w:rsid w:val="0056332B"/>
    <w:rsid w:val="005646F7"/>
    <w:rsid w:val="00565827"/>
    <w:rsid w:val="00565E7E"/>
    <w:rsid w:val="00565EA1"/>
    <w:rsid w:val="005667E1"/>
    <w:rsid w:val="00566B69"/>
    <w:rsid w:val="00566EF7"/>
    <w:rsid w:val="0056728B"/>
    <w:rsid w:val="00570BEA"/>
    <w:rsid w:val="00571913"/>
    <w:rsid w:val="005737BD"/>
    <w:rsid w:val="0057442A"/>
    <w:rsid w:val="00575156"/>
    <w:rsid w:val="005752BA"/>
    <w:rsid w:val="00575A9D"/>
    <w:rsid w:val="00576CBC"/>
    <w:rsid w:val="00576DAB"/>
    <w:rsid w:val="00577E6B"/>
    <w:rsid w:val="00580E23"/>
    <w:rsid w:val="005816BE"/>
    <w:rsid w:val="005827BE"/>
    <w:rsid w:val="005830A6"/>
    <w:rsid w:val="00584A60"/>
    <w:rsid w:val="00585EB7"/>
    <w:rsid w:val="00586144"/>
    <w:rsid w:val="00586C81"/>
    <w:rsid w:val="0059023A"/>
    <w:rsid w:val="005905F6"/>
    <w:rsid w:val="0059078C"/>
    <w:rsid w:val="00590A52"/>
    <w:rsid w:val="00590C0A"/>
    <w:rsid w:val="00591B9C"/>
    <w:rsid w:val="005925A9"/>
    <w:rsid w:val="00592B97"/>
    <w:rsid w:val="00593153"/>
    <w:rsid w:val="005945C0"/>
    <w:rsid w:val="0059476D"/>
    <w:rsid w:val="00594780"/>
    <w:rsid w:val="00595512"/>
    <w:rsid w:val="005956F6"/>
    <w:rsid w:val="005959FA"/>
    <w:rsid w:val="005961D6"/>
    <w:rsid w:val="00596347"/>
    <w:rsid w:val="005963E2"/>
    <w:rsid w:val="00596942"/>
    <w:rsid w:val="00596AAD"/>
    <w:rsid w:val="005A0A4F"/>
    <w:rsid w:val="005A1586"/>
    <w:rsid w:val="005A2D18"/>
    <w:rsid w:val="005A305D"/>
    <w:rsid w:val="005A370C"/>
    <w:rsid w:val="005A3D17"/>
    <w:rsid w:val="005A4EB3"/>
    <w:rsid w:val="005A525F"/>
    <w:rsid w:val="005A5C0C"/>
    <w:rsid w:val="005A6043"/>
    <w:rsid w:val="005A6848"/>
    <w:rsid w:val="005A6A29"/>
    <w:rsid w:val="005A6A96"/>
    <w:rsid w:val="005B017F"/>
    <w:rsid w:val="005B0D1B"/>
    <w:rsid w:val="005B1146"/>
    <w:rsid w:val="005B138F"/>
    <w:rsid w:val="005B1457"/>
    <w:rsid w:val="005B21A2"/>
    <w:rsid w:val="005B284C"/>
    <w:rsid w:val="005B287C"/>
    <w:rsid w:val="005B29FF"/>
    <w:rsid w:val="005B2B01"/>
    <w:rsid w:val="005B32B5"/>
    <w:rsid w:val="005B3A80"/>
    <w:rsid w:val="005B431C"/>
    <w:rsid w:val="005B4970"/>
    <w:rsid w:val="005B58F3"/>
    <w:rsid w:val="005B6258"/>
    <w:rsid w:val="005B67E7"/>
    <w:rsid w:val="005B7654"/>
    <w:rsid w:val="005C05C5"/>
    <w:rsid w:val="005C10B4"/>
    <w:rsid w:val="005C130D"/>
    <w:rsid w:val="005C1B6B"/>
    <w:rsid w:val="005C1BA3"/>
    <w:rsid w:val="005C307E"/>
    <w:rsid w:val="005C35D9"/>
    <w:rsid w:val="005C3FC4"/>
    <w:rsid w:val="005C4222"/>
    <w:rsid w:val="005C4BA9"/>
    <w:rsid w:val="005C53B6"/>
    <w:rsid w:val="005C7400"/>
    <w:rsid w:val="005C76AE"/>
    <w:rsid w:val="005D02A4"/>
    <w:rsid w:val="005D08A1"/>
    <w:rsid w:val="005D12E8"/>
    <w:rsid w:val="005D1DCB"/>
    <w:rsid w:val="005D312F"/>
    <w:rsid w:val="005D3A64"/>
    <w:rsid w:val="005D3D0D"/>
    <w:rsid w:val="005D3FC3"/>
    <w:rsid w:val="005D43EB"/>
    <w:rsid w:val="005D49D5"/>
    <w:rsid w:val="005D4AA1"/>
    <w:rsid w:val="005D4BF7"/>
    <w:rsid w:val="005D4E8B"/>
    <w:rsid w:val="005D54F8"/>
    <w:rsid w:val="005D589F"/>
    <w:rsid w:val="005D5E92"/>
    <w:rsid w:val="005D64E5"/>
    <w:rsid w:val="005D6820"/>
    <w:rsid w:val="005D7E09"/>
    <w:rsid w:val="005E028D"/>
    <w:rsid w:val="005E04E6"/>
    <w:rsid w:val="005E0D53"/>
    <w:rsid w:val="005E107A"/>
    <w:rsid w:val="005E145D"/>
    <w:rsid w:val="005E20DB"/>
    <w:rsid w:val="005E2F84"/>
    <w:rsid w:val="005E409B"/>
    <w:rsid w:val="005E44C8"/>
    <w:rsid w:val="005E56F4"/>
    <w:rsid w:val="005E5C85"/>
    <w:rsid w:val="005E5DEB"/>
    <w:rsid w:val="005E6A26"/>
    <w:rsid w:val="005F1074"/>
    <w:rsid w:val="005F168E"/>
    <w:rsid w:val="005F1C3C"/>
    <w:rsid w:val="005F2A7A"/>
    <w:rsid w:val="005F2AB6"/>
    <w:rsid w:val="005F30EC"/>
    <w:rsid w:val="005F3478"/>
    <w:rsid w:val="005F3D8A"/>
    <w:rsid w:val="005F4A59"/>
    <w:rsid w:val="005F4CCF"/>
    <w:rsid w:val="005F50CA"/>
    <w:rsid w:val="005F5354"/>
    <w:rsid w:val="005F5B7B"/>
    <w:rsid w:val="005F5E80"/>
    <w:rsid w:val="005F6C57"/>
    <w:rsid w:val="005F6DD5"/>
    <w:rsid w:val="005F7904"/>
    <w:rsid w:val="005F7A03"/>
    <w:rsid w:val="005F7B19"/>
    <w:rsid w:val="005F7BA3"/>
    <w:rsid w:val="005F7D27"/>
    <w:rsid w:val="00600859"/>
    <w:rsid w:val="0060133B"/>
    <w:rsid w:val="0060166A"/>
    <w:rsid w:val="0060177D"/>
    <w:rsid w:val="0060183D"/>
    <w:rsid w:val="00601DE4"/>
    <w:rsid w:val="00602060"/>
    <w:rsid w:val="006025D2"/>
    <w:rsid w:val="006027EE"/>
    <w:rsid w:val="00602A7C"/>
    <w:rsid w:val="00602C6C"/>
    <w:rsid w:val="00603490"/>
    <w:rsid w:val="0060390E"/>
    <w:rsid w:val="00603BD1"/>
    <w:rsid w:val="00603EB9"/>
    <w:rsid w:val="00604236"/>
    <w:rsid w:val="00604566"/>
    <w:rsid w:val="00604A3A"/>
    <w:rsid w:val="00604CA2"/>
    <w:rsid w:val="00604DF5"/>
    <w:rsid w:val="006075BE"/>
    <w:rsid w:val="00607C1B"/>
    <w:rsid w:val="00610009"/>
    <w:rsid w:val="006100D5"/>
    <w:rsid w:val="00610B71"/>
    <w:rsid w:val="006122C1"/>
    <w:rsid w:val="0061259B"/>
    <w:rsid w:val="00613129"/>
    <w:rsid w:val="00613866"/>
    <w:rsid w:val="00613FA3"/>
    <w:rsid w:val="0061470A"/>
    <w:rsid w:val="0061473E"/>
    <w:rsid w:val="00614978"/>
    <w:rsid w:val="00614D46"/>
    <w:rsid w:val="00615CC5"/>
    <w:rsid w:val="00616810"/>
    <w:rsid w:val="00616A0F"/>
    <w:rsid w:val="00617547"/>
    <w:rsid w:val="00620634"/>
    <w:rsid w:val="006206BF"/>
    <w:rsid w:val="00620A36"/>
    <w:rsid w:val="00621AEE"/>
    <w:rsid w:val="00621C58"/>
    <w:rsid w:val="00622FD8"/>
    <w:rsid w:val="006253B3"/>
    <w:rsid w:val="006255FC"/>
    <w:rsid w:val="00625F6E"/>
    <w:rsid w:val="006277D7"/>
    <w:rsid w:val="00627861"/>
    <w:rsid w:val="00627D35"/>
    <w:rsid w:val="00627D91"/>
    <w:rsid w:val="0063099F"/>
    <w:rsid w:val="00630DB4"/>
    <w:rsid w:val="0063127F"/>
    <w:rsid w:val="00631D3D"/>
    <w:rsid w:val="006333F5"/>
    <w:rsid w:val="00633704"/>
    <w:rsid w:val="00633C22"/>
    <w:rsid w:val="006345B5"/>
    <w:rsid w:val="00634AA0"/>
    <w:rsid w:val="00634E35"/>
    <w:rsid w:val="00635640"/>
    <w:rsid w:val="006358C8"/>
    <w:rsid w:val="006359A6"/>
    <w:rsid w:val="00635D09"/>
    <w:rsid w:val="00635FF6"/>
    <w:rsid w:val="0063607A"/>
    <w:rsid w:val="00637D55"/>
    <w:rsid w:val="00637E1F"/>
    <w:rsid w:val="00640484"/>
    <w:rsid w:val="006412C1"/>
    <w:rsid w:val="00642306"/>
    <w:rsid w:val="00642B42"/>
    <w:rsid w:val="00642F72"/>
    <w:rsid w:val="0064362E"/>
    <w:rsid w:val="00644261"/>
    <w:rsid w:val="00645561"/>
    <w:rsid w:val="00645DB3"/>
    <w:rsid w:val="00647949"/>
    <w:rsid w:val="00650655"/>
    <w:rsid w:val="00650FCC"/>
    <w:rsid w:val="006519E5"/>
    <w:rsid w:val="00651B66"/>
    <w:rsid w:val="00651D47"/>
    <w:rsid w:val="00651DF0"/>
    <w:rsid w:val="006521EF"/>
    <w:rsid w:val="00652414"/>
    <w:rsid w:val="00653343"/>
    <w:rsid w:val="0065356C"/>
    <w:rsid w:val="006542E9"/>
    <w:rsid w:val="00654E10"/>
    <w:rsid w:val="00655D98"/>
    <w:rsid w:val="006568BF"/>
    <w:rsid w:val="006569DA"/>
    <w:rsid w:val="00656B2B"/>
    <w:rsid w:val="00656B61"/>
    <w:rsid w:val="00660858"/>
    <w:rsid w:val="00660C6E"/>
    <w:rsid w:val="00660DF8"/>
    <w:rsid w:val="00661505"/>
    <w:rsid w:val="00662015"/>
    <w:rsid w:val="00662265"/>
    <w:rsid w:val="006624CC"/>
    <w:rsid w:val="00662681"/>
    <w:rsid w:val="006626C9"/>
    <w:rsid w:val="00662E45"/>
    <w:rsid w:val="00662F8F"/>
    <w:rsid w:val="00663631"/>
    <w:rsid w:val="00663660"/>
    <w:rsid w:val="006637C4"/>
    <w:rsid w:val="00663B02"/>
    <w:rsid w:val="00663B7B"/>
    <w:rsid w:val="006640C2"/>
    <w:rsid w:val="006648DD"/>
    <w:rsid w:val="00664C02"/>
    <w:rsid w:val="00664CD6"/>
    <w:rsid w:val="006673AC"/>
    <w:rsid w:val="0066764E"/>
    <w:rsid w:val="00667C0D"/>
    <w:rsid w:val="00667E39"/>
    <w:rsid w:val="00670A7A"/>
    <w:rsid w:val="006718A8"/>
    <w:rsid w:val="006718F4"/>
    <w:rsid w:val="00671F6D"/>
    <w:rsid w:val="00675709"/>
    <w:rsid w:val="006758DA"/>
    <w:rsid w:val="006759F4"/>
    <w:rsid w:val="00676F42"/>
    <w:rsid w:val="006775F0"/>
    <w:rsid w:val="006776F7"/>
    <w:rsid w:val="006778A4"/>
    <w:rsid w:val="00677A65"/>
    <w:rsid w:val="00677A6F"/>
    <w:rsid w:val="00680B54"/>
    <w:rsid w:val="00680B5C"/>
    <w:rsid w:val="00681170"/>
    <w:rsid w:val="00682ACE"/>
    <w:rsid w:val="00682C0A"/>
    <w:rsid w:val="00682D3C"/>
    <w:rsid w:val="00682ED2"/>
    <w:rsid w:val="00683327"/>
    <w:rsid w:val="00684218"/>
    <w:rsid w:val="0068595B"/>
    <w:rsid w:val="006859C5"/>
    <w:rsid w:val="00685F25"/>
    <w:rsid w:val="00686131"/>
    <w:rsid w:val="00686373"/>
    <w:rsid w:val="00686590"/>
    <w:rsid w:val="006872A9"/>
    <w:rsid w:val="00687BDD"/>
    <w:rsid w:val="00690307"/>
    <w:rsid w:val="00695669"/>
    <w:rsid w:val="0069609B"/>
    <w:rsid w:val="00696153"/>
    <w:rsid w:val="006963D3"/>
    <w:rsid w:val="0069688A"/>
    <w:rsid w:val="006A0098"/>
    <w:rsid w:val="006A05DB"/>
    <w:rsid w:val="006A066D"/>
    <w:rsid w:val="006A0AEB"/>
    <w:rsid w:val="006A11EA"/>
    <w:rsid w:val="006A1733"/>
    <w:rsid w:val="006A35A8"/>
    <w:rsid w:val="006A3B18"/>
    <w:rsid w:val="006A5E8A"/>
    <w:rsid w:val="006A6430"/>
    <w:rsid w:val="006A65EB"/>
    <w:rsid w:val="006A6F2B"/>
    <w:rsid w:val="006A72C5"/>
    <w:rsid w:val="006A7BF9"/>
    <w:rsid w:val="006A7FD8"/>
    <w:rsid w:val="006B0E9D"/>
    <w:rsid w:val="006B17AE"/>
    <w:rsid w:val="006B199F"/>
    <w:rsid w:val="006B3868"/>
    <w:rsid w:val="006B3DEE"/>
    <w:rsid w:val="006B474F"/>
    <w:rsid w:val="006B61F6"/>
    <w:rsid w:val="006B6D8C"/>
    <w:rsid w:val="006B78E0"/>
    <w:rsid w:val="006B7AB1"/>
    <w:rsid w:val="006C0BE8"/>
    <w:rsid w:val="006C12A7"/>
    <w:rsid w:val="006C13F8"/>
    <w:rsid w:val="006C1438"/>
    <w:rsid w:val="006C18F4"/>
    <w:rsid w:val="006C1B40"/>
    <w:rsid w:val="006C1B6A"/>
    <w:rsid w:val="006C22FD"/>
    <w:rsid w:val="006C2902"/>
    <w:rsid w:val="006C4238"/>
    <w:rsid w:val="006C4402"/>
    <w:rsid w:val="006C4FD7"/>
    <w:rsid w:val="006C62A9"/>
    <w:rsid w:val="006C6593"/>
    <w:rsid w:val="006C670C"/>
    <w:rsid w:val="006C673B"/>
    <w:rsid w:val="006C6EDD"/>
    <w:rsid w:val="006C725B"/>
    <w:rsid w:val="006C7810"/>
    <w:rsid w:val="006D13CC"/>
    <w:rsid w:val="006D29A3"/>
    <w:rsid w:val="006D2D89"/>
    <w:rsid w:val="006D4B08"/>
    <w:rsid w:val="006D72ED"/>
    <w:rsid w:val="006D75E2"/>
    <w:rsid w:val="006D77A8"/>
    <w:rsid w:val="006D7E56"/>
    <w:rsid w:val="006E00A1"/>
    <w:rsid w:val="006E0A4E"/>
    <w:rsid w:val="006E29EB"/>
    <w:rsid w:val="006E315B"/>
    <w:rsid w:val="006E3BBD"/>
    <w:rsid w:val="006E40BE"/>
    <w:rsid w:val="006E481C"/>
    <w:rsid w:val="006E5955"/>
    <w:rsid w:val="006E66F7"/>
    <w:rsid w:val="006E7011"/>
    <w:rsid w:val="006E79E6"/>
    <w:rsid w:val="006E7C01"/>
    <w:rsid w:val="006F1203"/>
    <w:rsid w:val="006F19BD"/>
    <w:rsid w:val="006F1A33"/>
    <w:rsid w:val="006F1C87"/>
    <w:rsid w:val="006F1CEB"/>
    <w:rsid w:val="006F28DB"/>
    <w:rsid w:val="006F2BF7"/>
    <w:rsid w:val="006F30AF"/>
    <w:rsid w:val="006F3EA6"/>
    <w:rsid w:val="006F4000"/>
    <w:rsid w:val="006F4531"/>
    <w:rsid w:val="007002E1"/>
    <w:rsid w:val="007002FE"/>
    <w:rsid w:val="00700381"/>
    <w:rsid w:val="007011FD"/>
    <w:rsid w:val="00701797"/>
    <w:rsid w:val="0070191A"/>
    <w:rsid w:val="00702013"/>
    <w:rsid w:val="00702055"/>
    <w:rsid w:val="00702290"/>
    <w:rsid w:val="00702493"/>
    <w:rsid w:val="007033F2"/>
    <w:rsid w:val="00703DC8"/>
    <w:rsid w:val="00704AD4"/>
    <w:rsid w:val="00705912"/>
    <w:rsid w:val="00706847"/>
    <w:rsid w:val="00710125"/>
    <w:rsid w:val="00710311"/>
    <w:rsid w:val="00710901"/>
    <w:rsid w:val="00710A72"/>
    <w:rsid w:val="00710CBB"/>
    <w:rsid w:val="00711157"/>
    <w:rsid w:val="007111FD"/>
    <w:rsid w:val="0071141E"/>
    <w:rsid w:val="00712D48"/>
    <w:rsid w:val="007136D5"/>
    <w:rsid w:val="007144F6"/>
    <w:rsid w:val="00714618"/>
    <w:rsid w:val="0071489B"/>
    <w:rsid w:val="00714A0E"/>
    <w:rsid w:val="00715BC6"/>
    <w:rsid w:val="00715C1A"/>
    <w:rsid w:val="007160DB"/>
    <w:rsid w:val="00716A6A"/>
    <w:rsid w:val="00716C92"/>
    <w:rsid w:val="007201A5"/>
    <w:rsid w:val="00720750"/>
    <w:rsid w:val="007218CE"/>
    <w:rsid w:val="007231D1"/>
    <w:rsid w:val="007237D6"/>
    <w:rsid w:val="007246F3"/>
    <w:rsid w:val="00724C50"/>
    <w:rsid w:val="00724E3A"/>
    <w:rsid w:val="00724E88"/>
    <w:rsid w:val="007250B5"/>
    <w:rsid w:val="00725322"/>
    <w:rsid w:val="007253EC"/>
    <w:rsid w:val="00725511"/>
    <w:rsid w:val="007256B6"/>
    <w:rsid w:val="007258AC"/>
    <w:rsid w:val="00725DD0"/>
    <w:rsid w:val="007269A6"/>
    <w:rsid w:val="00730764"/>
    <w:rsid w:val="00731125"/>
    <w:rsid w:val="007314D4"/>
    <w:rsid w:val="00732FF0"/>
    <w:rsid w:val="007332DE"/>
    <w:rsid w:val="007333A5"/>
    <w:rsid w:val="007338E5"/>
    <w:rsid w:val="0073504D"/>
    <w:rsid w:val="00735265"/>
    <w:rsid w:val="00736336"/>
    <w:rsid w:val="00736E40"/>
    <w:rsid w:val="007400F2"/>
    <w:rsid w:val="00740415"/>
    <w:rsid w:val="00740DF8"/>
    <w:rsid w:val="00741B18"/>
    <w:rsid w:val="00741E3F"/>
    <w:rsid w:val="00741E97"/>
    <w:rsid w:val="0074258F"/>
    <w:rsid w:val="00742BE2"/>
    <w:rsid w:val="00742D49"/>
    <w:rsid w:val="00743B38"/>
    <w:rsid w:val="0074445F"/>
    <w:rsid w:val="007449DE"/>
    <w:rsid w:val="00744DFC"/>
    <w:rsid w:val="00745773"/>
    <w:rsid w:val="007469B3"/>
    <w:rsid w:val="00746A59"/>
    <w:rsid w:val="00746D4F"/>
    <w:rsid w:val="00746FA2"/>
    <w:rsid w:val="00747840"/>
    <w:rsid w:val="00747F11"/>
    <w:rsid w:val="0075183D"/>
    <w:rsid w:val="0075215D"/>
    <w:rsid w:val="00752F6C"/>
    <w:rsid w:val="007541AF"/>
    <w:rsid w:val="00754F65"/>
    <w:rsid w:val="00755143"/>
    <w:rsid w:val="007562A2"/>
    <w:rsid w:val="00756558"/>
    <w:rsid w:val="0075692F"/>
    <w:rsid w:val="00756B77"/>
    <w:rsid w:val="007616FF"/>
    <w:rsid w:val="00762763"/>
    <w:rsid w:val="0076376B"/>
    <w:rsid w:val="007637FE"/>
    <w:rsid w:val="00764752"/>
    <w:rsid w:val="00764BA9"/>
    <w:rsid w:val="007654B0"/>
    <w:rsid w:val="0076577C"/>
    <w:rsid w:val="00766A58"/>
    <w:rsid w:val="00767612"/>
    <w:rsid w:val="0077054B"/>
    <w:rsid w:val="00771C2C"/>
    <w:rsid w:val="00771EE9"/>
    <w:rsid w:val="00771F69"/>
    <w:rsid w:val="0077266C"/>
    <w:rsid w:val="00772B56"/>
    <w:rsid w:val="0077410A"/>
    <w:rsid w:val="007742C0"/>
    <w:rsid w:val="007748B4"/>
    <w:rsid w:val="00774B1C"/>
    <w:rsid w:val="00774BD9"/>
    <w:rsid w:val="00775B14"/>
    <w:rsid w:val="00775E1D"/>
    <w:rsid w:val="00776C72"/>
    <w:rsid w:val="007772B9"/>
    <w:rsid w:val="007814B8"/>
    <w:rsid w:val="0078201D"/>
    <w:rsid w:val="00782C19"/>
    <w:rsid w:val="0078350D"/>
    <w:rsid w:val="007836B9"/>
    <w:rsid w:val="007839B7"/>
    <w:rsid w:val="007846E5"/>
    <w:rsid w:val="00784793"/>
    <w:rsid w:val="00784AD9"/>
    <w:rsid w:val="00784B15"/>
    <w:rsid w:val="00785344"/>
    <w:rsid w:val="007854F1"/>
    <w:rsid w:val="007863C7"/>
    <w:rsid w:val="00786CB5"/>
    <w:rsid w:val="007876DF"/>
    <w:rsid w:val="007906A6"/>
    <w:rsid w:val="0079102B"/>
    <w:rsid w:val="00792652"/>
    <w:rsid w:val="00792DDB"/>
    <w:rsid w:val="00793B7C"/>
    <w:rsid w:val="00793DC1"/>
    <w:rsid w:val="00793E97"/>
    <w:rsid w:val="00793F77"/>
    <w:rsid w:val="00794583"/>
    <w:rsid w:val="0079705D"/>
    <w:rsid w:val="00797123"/>
    <w:rsid w:val="00797FCF"/>
    <w:rsid w:val="007A0511"/>
    <w:rsid w:val="007A074B"/>
    <w:rsid w:val="007A0A86"/>
    <w:rsid w:val="007A2249"/>
    <w:rsid w:val="007A2276"/>
    <w:rsid w:val="007A23CF"/>
    <w:rsid w:val="007A2BAF"/>
    <w:rsid w:val="007A45CC"/>
    <w:rsid w:val="007A5B22"/>
    <w:rsid w:val="007A6A5F"/>
    <w:rsid w:val="007A6F07"/>
    <w:rsid w:val="007B0564"/>
    <w:rsid w:val="007B05B2"/>
    <w:rsid w:val="007B0FDC"/>
    <w:rsid w:val="007B1F72"/>
    <w:rsid w:val="007B284F"/>
    <w:rsid w:val="007B2A8C"/>
    <w:rsid w:val="007B3677"/>
    <w:rsid w:val="007B471F"/>
    <w:rsid w:val="007B516D"/>
    <w:rsid w:val="007B7126"/>
    <w:rsid w:val="007B747F"/>
    <w:rsid w:val="007B7484"/>
    <w:rsid w:val="007C0320"/>
    <w:rsid w:val="007C0AC9"/>
    <w:rsid w:val="007C0D65"/>
    <w:rsid w:val="007C1796"/>
    <w:rsid w:val="007C18AB"/>
    <w:rsid w:val="007C3A06"/>
    <w:rsid w:val="007C4CE6"/>
    <w:rsid w:val="007C5B45"/>
    <w:rsid w:val="007C6480"/>
    <w:rsid w:val="007C7B88"/>
    <w:rsid w:val="007C7EAB"/>
    <w:rsid w:val="007D1179"/>
    <w:rsid w:val="007D1D9E"/>
    <w:rsid w:val="007D2413"/>
    <w:rsid w:val="007D248C"/>
    <w:rsid w:val="007D2977"/>
    <w:rsid w:val="007D2B73"/>
    <w:rsid w:val="007D303F"/>
    <w:rsid w:val="007D3834"/>
    <w:rsid w:val="007D3B6D"/>
    <w:rsid w:val="007D42F5"/>
    <w:rsid w:val="007D476C"/>
    <w:rsid w:val="007D5051"/>
    <w:rsid w:val="007D5156"/>
    <w:rsid w:val="007D5349"/>
    <w:rsid w:val="007D57E4"/>
    <w:rsid w:val="007E0538"/>
    <w:rsid w:val="007E0DD0"/>
    <w:rsid w:val="007E159E"/>
    <w:rsid w:val="007E2530"/>
    <w:rsid w:val="007E4308"/>
    <w:rsid w:val="007E4B18"/>
    <w:rsid w:val="007E4C43"/>
    <w:rsid w:val="007E53F5"/>
    <w:rsid w:val="007E5742"/>
    <w:rsid w:val="007E59C0"/>
    <w:rsid w:val="007E5A82"/>
    <w:rsid w:val="007E5FEF"/>
    <w:rsid w:val="007E63E9"/>
    <w:rsid w:val="007E6AC5"/>
    <w:rsid w:val="007E765F"/>
    <w:rsid w:val="007E78A2"/>
    <w:rsid w:val="007E7AA6"/>
    <w:rsid w:val="007E7B97"/>
    <w:rsid w:val="007E7CAE"/>
    <w:rsid w:val="007F01A1"/>
    <w:rsid w:val="007F02FF"/>
    <w:rsid w:val="007F07D2"/>
    <w:rsid w:val="007F1A5B"/>
    <w:rsid w:val="007F250B"/>
    <w:rsid w:val="007F3054"/>
    <w:rsid w:val="007F37A6"/>
    <w:rsid w:val="007F3DC6"/>
    <w:rsid w:val="007F6220"/>
    <w:rsid w:val="007F78A9"/>
    <w:rsid w:val="008018B8"/>
    <w:rsid w:val="008027A3"/>
    <w:rsid w:val="00802F52"/>
    <w:rsid w:val="00802FB5"/>
    <w:rsid w:val="00804AAC"/>
    <w:rsid w:val="00804AB6"/>
    <w:rsid w:val="00805C94"/>
    <w:rsid w:val="00805F6B"/>
    <w:rsid w:val="00807787"/>
    <w:rsid w:val="00810262"/>
    <w:rsid w:val="00810900"/>
    <w:rsid w:val="00810A6D"/>
    <w:rsid w:val="00810AFA"/>
    <w:rsid w:val="00811AD5"/>
    <w:rsid w:val="00811F90"/>
    <w:rsid w:val="00812D0E"/>
    <w:rsid w:val="00812EAF"/>
    <w:rsid w:val="00813266"/>
    <w:rsid w:val="008137EE"/>
    <w:rsid w:val="00814757"/>
    <w:rsid w:val="00815BE9"/>
    <w:rsid w:val="0081647B"/>
    <w:rsid w:val="0081768F"/>
    <w:rsid w:val="008200EC"/>
    <w:rsid w:val="008209A9"/>
    <w:rsid w:val="00820C26"/>
    <w:rsid w:val="008213FC"/>
    <w:rsid w:val="00821913"/>
    <w:rsid w:val="0082278B"/>
    <w:rsid w:val="0082361B"/>
    <w:rsid w:val="0082401C"/>
    <w:rsid w:val="00824676"/>
    <w:rsid w:val="00824678"/>
    <w:rsid w:val="008247D8"/>
    <w:rsid w:val="00824AA5"/>
    <w:rsid w:val="008259DD"/>
    <w:rsid w:val="00826224"/>
    <w:rsid w:val="0082674E"/>
    <w:rsid w:val="00827C2C"/>
    <w:rsid w:val="0083037D"/>
    <w:rsid w:val="008303A7"/>
    <w:rsid w:val="008307D4"/>
    <w:rsid w:val="00830ACB"/>
    <w:rsid w:val="00831774"/>
    <w:rsid w:val="00831CAC"/>
    <w:rsid w:val="00832737"/>
    <w:rsid w:val="0083277D"/>
    <w:rsid w:val="0083284F"/>
    <w:rsid w:val="0083366B"/>
    <w:rsid w:val="008339AC"/>
    <w:rsid w:val="00833C71"/>
    <w:rsid w:val="00833CE1"/>
    <w:rsid w:val="00835315"/>
    <w:rsid w:val="0083566F"/>
    <w:rsid w:val="00836184"/>
    <w:rsid w:val="008368B8"/>
    <w:rsid w:val="00836A32"/>
    <w:rsid w:val="00836C8D"/>
    <w:rsid w:val="008371E0"/>
    <w:rsid w:val="008401C8"/>
    <w:rsid w:val="00840820"/>
    <w:rsid w:val="0084161C"/>
    <w:rsid w:val="00841D51"/>
    <w:rsid w:val="00842CA0"/>
    <w:rsid w:val="00843BEB"/>
    <w:rsid w:val="00843EBC"/>
    <w:rsid w:val="0084446C"/>
    <w:rsid w:val="008454C1"/>
    <w:rsid w:val="00845F56"/>
    <w:rsid w:val="0084609C"/>
    <w:rsid w:val="008463F1"/>
    <w:rsid w:val="008467CF"/>
    <w:rsid w:val="0084682E"/>
    <w:rsid w:val="008470F8"/>
    <w:rsid w:val="008479F5"/>
    <w:rsid w:val="00847BE2"/>
    <w:rsid w:val="008503B9"/>
    <w:rsid w:val="008503DB"/>
    <w:rsid w:val="008507DC"/>
    <w:rsid w:val="00853D0F"/>
    <w:rsid w:val="00854FE7"/>
    <w:rsid w:val="008551BA"/>
    <w:rsid w:val="00855839"/>
    <w:rsid w:val="00856284"/>
    <w:rsid w:val="00856444"/>
    <w:rsid w:val="008571C6"/>
    <w:rsid w:val="00857614"/>
    <w:rsid w:val="00857700"/>
    <w:rsid w:val="00857859"/>
    <w:rsid w:val="00860841"/>
    <w:rsid w:val="0086090B"/>
    <w:rsid w:val="00860E76"/>
    <w:rsid w:val="00860F5B"/>
    <w:rsid w:val="00861CD2"/>
    <w:rsid w:val="00862063"/>
    <w:rsid w:val="00862C81"/>
    <w:rsid w:val="00863064"/>
    <w:rsid w:val="0086349A"/>
    <w:rsid w:val="00863702"/>
    <w:rsid w:val="00863C82"/>
    <w:rsid w:val="00864154"/>
    <w:rsid w:val="008643D7"/>
    <w:rsid w:val="00864A3F"/>
    <w:rsid w:val="00864C9B"/>
    <w:rsid w:val="00864EDF"/>
    <w:rsid w:val="008655EF"/>
    <w:rsid w:val="00865859"/>
    <w:rsid w:val="00866FD0"/>
    <w:rsid w:val="008708BD"/>
    <w:rsid w:val="008712B1"/>
    <w:rsid w:val="008714BB"/>
    <w:rsid w:val="00871A61"/>
    <w:rsid w:val="00871C11"/>
    <w:rsid w:val="00872763"/>
    <w:rsid w:val="008734C6"/>
    <w:rsid w:val="0087508D"/>
    <w:rsid w:val="00875699"/>
    <w:rsid w:val="00875907"/>
    <w:rsid w:val="008769BE"/>
    <w:rsid w:val="00876E7F"/>
    <w:rsid w:val="0087759F"/>
    <w:rsid w:val="0088017E"/>
    <w:rsid w:val="0088177C"/>
    <w:rsid w:val="00882430"/>
    <w:rsid w:val="00882BD3"/>
    <w:rsid w:val="0088318F"/>
    <w:rsid w:val="00883CBB"/>
    <w:rsid w:val="00883FF0"/>
    <w:rsid w:val="0088530B"/>
    <w:rsid w:val="00886720"/>
    <w:rsid w:val="00887077"/>
    <w:rsid w:val="0088773E"/>
    <w:rsid w:val="0089104F"/>
    <w:rsid w:val="00891274"/>
    <w:rsid w:val="00891285"/>
    <w:rsid w:val="008915C4"/>
    <w:rsid w:val="008917A9"/>
    <w:rsid w:val="00892063"/>
    <w:rsid w:val="00892761"/>
    <w:rsid w:val="00894577"/>
    <w:rsid w:val="008946C2"/>
    <w:rsid w:val="00895A11"/>
    <w:rsid w:val="00895B32"/>
    <w:rsid w:val="00895D61"/>
    <w:rsid w:val="00896328"/>
    <w:rsid w:val="008975F6"/>
    <w:rsid w:val="008A00C6"/>
    <w:rsid w:val="008A00CC"/>
    <w:rsid w:val="008A0785"/>
    <w:rsid w:val="008A07EB"/>
    <w:rsid w:val="008A0AA1"/>
    <w:rsid w:val="008A0C73"/>
    <w:rsid w:val="008A15CD"/>
    <w:rsid w:val="008A208E"/>
    <w:rsid w:val="008A221D"/>
    <w:rsid w:val="008A28B6"/>
    <w:rsid w:val="008A3754"/>
    <w:rsid w:val="008A3F80"/>
    <w:rsid w:val="008A4301"/>
    <w:rsid w:val="008A4FF9"/>
    <w:rsid w:val="008A5CB9"/>
    <w:rsid w:val="008A5E93"/>
    <w:rsid w:val="008A5F8B"/>
    <w:rsid w:val="008A7DF3"/>
    <w:rsid w:val="008B0276"/>
    <w:rsid w:val="008B196E"/>
    <w:rsid w:val="008B1A26"/>
    <w:rsid w:val="008B1A88"/>
    <w:rsid w:val="008B2584"/>
    <w:rsid w:val="008B2E90"/>
    <w:rsid w:val="008B3157"/>
    <w:rsid w:val="008B44FC"/>
    <w:rsid w:val="008B4955"/>
    <w:rsid w:val="008B6299"/>
    <w:rsid w:val="008B70D5"/>
    <w:rsid w:val="008B7227"/>
    <w:rsid w:val="008B72C3"/>
    <w:rsid w:val="008B7EF9"/>
    <w:rsid w:val="008C09FD"/>
    <w:rsid w:val="008C0C6A"/>
    <w:rsid w:val="008C0E40"/>
    <w:rsid w:val="008C0E51"/>
    <w:rsid w:val="008C10CB"/>
    <w:rsid w:val="008C1513"/>
    <w:rsid w:val="008C165F"/>
    <w:rsid w:val="008C1903"/>
    <w:rsid w:val="008C2B28"/>
    <w:rsid w:val="008C2FA4"/>
    <w:rsid w:val="008C3A2A"/>
    <w:rsid w:val="008C3B2D"/>
    <w:rsid w:val="008C4DA8"/>
    <w:rsid w:val="008C4E78"/>
    <w:rsid w:val="008C54A5"/>
    <w:rsid w:val="008C5698"/>
    <w:rsid w:val="008C56A1"/>
    <w:rsid w:val="008C5AF8"/>
    <w:rsid w:val="008C6E8D"/>
    <w:rsid w:val="008C7C22"/>
    <w:rsid w:val="008C7D1E"/>
    <w:rsid w:val="008C7F3A"/>
    <w:rsid w:val="008C7F6A"/>
    <w:rsid w:val="008D0B3C"/>
    <w:rsid w:val="008D0F43"/>
    <w:rsid w:val="008D15EE"/>
    <w:rsid w:val="008D183D"/>
    <w:rsid w:val="008D3289"/>
    <w:rsid w:val="008D375D"/>
    <w:rsid w:val="008D4206"/>
    <w:rsid w:val="008D4B11"/>
    <w:rsid w:val="008D5301"/>
    <w:rsid w:val="008D5548"/>
    <w:rsid w:val="008D56A4"/>
    <w:rsid w:val="008D59E0"/>
    <w:rsid w:val="008D5E1E"/>
    <w:rsid w:val="008E063D"/>
    <w:rsid w:val="008E0EEE"/>
    <w:rsid w:val="008E0F7B"/>
    <w:rsid w:val="008E1578"/>
    <w:rsid w:val="008E18EA"/>
    <w:rsid w:val="008E2DFE"/>
    <w:rsid w:val="008E3004"/>
    <w:rsid w:val="008E38EE"/>
    <w:rsid w:val="008E402C"/>
    <w:rsid w:val="008E40AC"/>
    <w:rsid w:val="008E460A"/>
    <w:rsid w:val="008E47B2"/>
    <w:rsid w:val="008E4A02"/>
    <w:rsid w:val="008E5C97"/>
    <w:rsid w:val="008E5F09"/>
    <w:rsid w:val="008E667D"/>
    <w:rsid w:val="008E6D90"/>
    <w:rsid w:val="008E716F"/>
    <w:rsid w:val="008E7815"/>
    <w:rsid w:val="008E783B"/>
    <w:rsid w:val="008E7ED2"/>
    <w:rsid w:val="008F074A"/>
    <w:rsid w:val="008F0FB1"/>
    <w:rsid w:val="008F11BD"/>
    <w:rsid w:val="008F1FAD"/>
    <w:rsid w:val="008F27AA"/>
    <w:rsid w:val="008F35B1"/>
    <w:rsid w:val="008F3B18"/>
    <w:rsid w:val="008F3ECF"/>
    <w:rsid w:val="008F4882"/>
    <w:rsid w:val="008F4CD8"/>
    <w:rsid w:val="008F522E"/>
    <w:rsid w:val="008F532A"/>
    <w:rsid w:val="008F5AD2"/>
    <w:rsid w:val="008F6031"/>
    <w:rsid w:val="008F7291"/>
    <w:rsid w:val="008F73C6"/>
    <w:rsid w:val="008F75E0"/>
    <w:rsid w:val="008F7D60"/>
    <w:rsid w:val="008F7EA5"/>
    <w:rsid w:val="0090032D"/>
    <w:rsid w:val="009013C1"/>
    <w:rsid w:val="00901653"/>
    <w:rsid w:val="00901C8B"/>
    <w:rsid w:val="00901DE5"/>
    <w:rsid w:val="009021B4"/>
    <w:rsid w:val="0090293F"/>
    <w:rsid w:val="009030CE"/>
    <w:rsid w:val="009032FE"/>
    <w:rsid w:val="00903700"/>
    <w:rsid w:val="009050EF"/>
    <w:rsid w:val="00905D8A"/>
    <w:rsid w:val="00906E46"/>
    <w:rsid w:val="00906E49"/>
    <w:rsid w:val="009076B7"/>
    <w:rsid w:val="00907A8A"/>
    <w:rsid w:val="009117D2"/>
    <w:rsid w:val="0091329D"/>
    <w:rsid w:val="00913622"/>
    <w:rsid w:val="00913E36"/>
    <w:rsid w:val="00913FB1"/>
    <w:rsid w:val="00914E59"/>
    <w:rsid w:val="00915E15"/>
    <w:rsid w:val="009161F1"/>
    <w:rsid w:val="0091680A"/>
    <w:rsid w:val="00916BA7"/>
    <w:rsid w:val="00917012"/>
    <w:rsid w:val="00921405"/>
    <w:rsid w:val="00921426"/>
    <w:rsid w:val="0092147D"/>
    <w:rsid w:val="009217DA"/>
    <w:rsid w:val="0092246A"/>
    <w:rsid w:val="00922511"/>
    <w:rsid w:val="009233C2"/>
    <w:rsid w:val="00924B97"/>
    <w:rsid w:val="009253AF"/>
    <w:rsid w:val="0092604B"/>
    <w:rsid w:val="00926B40"/>
    <w:rsid w:val="009317F9"/>
    <w:rsid w:val="0093244C"/>
    <w:rsid w:val="009336EF"/>
    <w:rsid w:val="00933EFF"/>
    <w:rsid w:val="0093401D"/>
    <w:rsid w:val="009359A3"/>
    <w:rsid w:val="0093708F"/>
    <w:rsid w:val="00937C1D"/>
    <w:rsid w:val="009407E7"/>
    <w:rsid w:val="00941C03"/>
    <w:rsid w:val="0094207E"/>
    <w:rsid w:val="0094241C"/>
    <w:rsid w:val="00942AAB"/>
    <w:rsid w:val="00943402"/>
    <w:rsid w:val="00943822"/>
    <w:rsid w:val="00944AF2"/>
    <w:rsid w:val="00944E75"/>
    <w:rsid w:val="00945C3D"/>
    <w:rsid w:val="00945E46"/>
    <w:rsid w:val="009472DD"/>
    <w:rsid w:val="00947445"/>
    <w:rsid w:val="00947449"/>
    <w:rsid w:val="00947CB5"/>
    <w:rsid w:val="00947E88"/>
    <w:rsid w:val="00950BCD"/>
    <w:rsid w:val="009511E3"/>
    <w:rsid w:val="00953357"/>
    <w:rsid w:val="0095354B"/>
    <w:rsid w:val="00953987"/>
    <w:rsid w:val="00953C55"/>
    <w:rsid w:val="009549D3"/>
    <w:rsid w:val="00954AD8"/>
    <w:rsid w:val="00954E7A"/>
    <w:rsid w:val="0095541E"/>
    <w:rsid w:val="00955472"/>
    <w:rsid w:val="009554A5"/>
    <w:rsid w:val="009559C9"/>
    <w:rsid w:val="00955C39"/>
    <w:rsid w:val="00956636"/>
    <w:rsid w:val="00956B8F"/>
    <w:rsid w:val="00957884"/>
    <w:rsid w:val="00957993"/>
    <w:rsid w:val="00957C4E"/>
    <w:rsid w:val="009601C0"/>
    <w:rsid w:val="00961036"/>
    <w:rsid w:val="009614C7"/>
    <w:rsid w:val="00961F6E"/>
    <w:rsid w:val="00962325"/>
    <w:rsid w:val="00962AC9"/>
    <w:rsid w:val="00962DCD"/>
    <w:rsid w:val="009636AE"/>
    <w:rsid w:val="00964C1A"/>
    <w:rsid w:val="0096599E"/>
    <w:rsid w:val="00966F43"/>
    <w:rsid w:val="0096793B"/>
    <w:rsid w:val="00970799"/>
    <w:rsid w:val="0097088C"/>
    <w:rsid w:val="009708A2"/>
    <w:rsid w:val="00971BD5"/>
    <w:rsid w:val="00971ED5"/>
    <w:rsid w:val="0097214A"/>
    <w:rsid w:val="00972760"/>
    <w:rsid w:val="00972F0B"/>
    <w:rsid w:val="00973227"/>
    <w:rsid w:val="00973415"/>
    <w:rsid w:val="0097368B"/>
    <w:rsid w:val="00973B43"/>
    <w:rsid w:val="0097417F"/>
    <w:rsid w:val="00975546"/>
    <w:rsid w:val="00976378"/>
    <w:rsid w:val="00976B66"/>
    <w:rsid w:val="009778C4"/>
    <w:rsid w:val="00977D3B"/>
    <w:rsid w:val="009806AE"/>
    <w:rsid w:val="00981076"/>
    <w:rsid w:val="00981B4F"/>
    <w:rsid w:val="00982040"/>
    <w:rsid w:val="00982A64"/>
    <w:rsid w:val="00982C81"/>
    <w:rsid w:val="009835CC"/>
    <w:rsid w:val="0098381E"/>
    <w:rsid w:val="00983950"/>
    <w:rsid w:val="00983B8C"/>
    <w:rsid w:val="00983E76"/>
    <w:rsid w:val="00983EFF"/>
    <w:rsid w:val="00984131"/>
    <w:rsid w:val="00984996"/>
    <w:rsid w:val="00985344"/>
    <w:rsid w:val="00986404"/>
    <w:rsid w:val="0098741B"/>
    <w:rsid w:val="00990EF9"/>
    <w:rsid w:val="009915BE"/>
    <w:rsid w:val="00992E59"/>
    <w:rsid w:val="0099591C"/>
    <w:rsid w:val="00995997"/>
    <w:rsid w:val="009959EA"/>
    <w:rsid w:val="00996D5B"/>
    <w:rsid w:val="0099723E"/>
    <w:rsid w:val="00997D19"/>
    <w:rsid w:val="009A0B27"/>
    <w:rsid w:val="009A0B3D"/>
    <w:rsid w:val="009A0B6F"/>
    <w:rsid w:val="009A1FE3"/>
    <w:rsid w:val="009A2320"/>
    <w:rsid w:val="009A2774"/>
    <w:rsid w:val="009A38FB"/>
    <w:rsid w:val="009A4E8D"/>
    <w:rsid w:val="009A510E"/>
    <w:rsid w:val="009A76B0"/>
    <w:rsid w:val="009A7770"/>
    <w:rsid w:val="009A7909"/>
    <w:rsid w:val="009B0FEA"/>
    <w:rsid w:val="009B29C5"/>
    <w:rsid w:val="009B329E"/>
    <w:rsid w:val="009B32D3"/>
    <w:rsid w:val="009B35A5"/>
    <w:rsid w:val="009B5903"/>
    <w:rsid w:val="009B5CF9"/>
    <w:rsid w:val="009B7843"/>
    <w:rsid w:val="009C034E"/>
    <w:rsid w:val="009C09A0"/>
    <w:rsid w:val="009C0E1B"/>
    <w:rsid w:val="009C0FB4"/>
    <w:rsid w:val="009C1057"/>
    <w:rsid w:val="009C16D7"/>
    <w:rsid w:val="009C1D0B"/>
    <w:rsid w:val="009C1D2B"/>
    <w:rsid w:val="009C212B"/>
    <w:rsid w:val="009C2C3C"/>
    <w:rsid w:val="009C2D7A"/>
    <w:rsid w:val="009C3717"/>
    <w:rsid w:val="009C3EB6"/>
    <w:rsid w:val="009C40C6"/>
    <w:rsid w:val="009C50CA"/>
    <w:rsid w:val="009C68B1"/>
    <w:rsid w:val="009C6BE6"/>
    <w:rsid w:val="009C6ECA"/>
    <w:rsid w:val="009C7B3F"/>
    <w:rsid w:val="009C7BAE"/>
    <w:rsid w:val="009D0669"/>
    <w:rsid w:val="009D084B"/>
    <w:rsid w:val="009D1240"/>
    <w:rsid w:val="009D201A"/>
    <w:rsid w:val="009D22B3"/>
    <w:rsid w:val="009D316B"/>
    <w:rsid w:val="009D4013"/>
    <w:rsid w:val="009D4225"/>
    <w:rsid w:val="009D566E"/>
    <w:rsid w:val="009D6207"/>
    <w:rsid w:val="009D63ED"/>
    <w:rsid w:val="009D6B78"/>
    <w:rsid w:val="009D78AC"/>
    <w:rsid w:val="009D7A5B"/>
    <w:rsid w:val="009D7C52"/>
    <w:rsid w:val="009E0741"/>
    <w:rsid w:val="009E158B"/>
    <w:rsid w:val="009E184D"/>
    <w:rsid w:val="009E1A33"/>
    <w:rsid w:val="009E29A9"/>
    <w:rsid w:val="009E435F"/>
    <w:rsid w:val="009E4482"/>
    <w:rsid w:val="009E49E6"/>
    <w:rsid w:val="009E5649"/>
    <w:rsid w:val="009E57A2"/>
    <w:rsid w:val="009E5F75"/>
    <w:rsid w:val="009F0B3E"/>
    <w:rsid w:val="009F1039"/>
    <w:rsid w:val="009F20B0"/>
    <w:rsid w:val="009F20CE"/>
    <w:rsid w:val="009F323F"/>
    <w:rsid w:val="009F3267"/>
    <w:rsid w:val="009F44B9"/>
    <w:rsid w:val="009F5A10"/>
    <w:rsid w:val="009F5AC4"/>
    <w:rsid w:val="009F6A5A"/>
    <w:rsid w:val="009F788A"/>
    <w:rsid w:val="009F7B31"/>
    <w:rsid w:val="00A0095E"/>
    <w:rsid w:val="00A010E3"/>
    <w:rsid w:val="00A01C56"/>
    <w:rsid w:val="00A02539"/>
    <w:rsid w:val="00A02C14"/>
    <w:rsid w:val="00A03D53"/>
    <w:rsid w:val="00A0403D"/>
    <w:rsid w:val="00A05784"/>
    <w:rsid w:val="00A0710B"/>
    <w:rsid w:val="00A0779C"/>
    <w:rsid w:val="00A07DD8"/>
    <w:rsid w:val="00A10BA1"/>
    <w:rsid w:val="00A11123"/>
    <w:rsid w:val="00A1125B"/>
    <w:rsid w:val="00A127FF"/>
    <w:rsid w:val="00A12BD9"/>
    <w:rsid w:val="00A13422"/>
    <w:rsid w:val="00A142AA"/>
    <w:rsid w:val="00A1477A"/>
    <w:rsid w:val="00A14E83"/>
    <w:rsid w:val="00A15163"/>
    <w:rsid w:val="00A16075"/>
    <w:rsid w:val="00A16866"/>
    <w:rsid w:val="00A16D73"/>
    <w:rsid w:val="00A1704A"/>
    <w:rsid w:val="00A17AA7"/>
    <w:rsid w:val="00A20590"/>
    <w:rsid w:val="00A20A32"/>
    <w:rsid w:val="00A21168"/>
    <w:rsid w:val="00A211B5"/>
    <w:rsid w:val="00A218B5"/>
    <w:rsid w:val="00A2194C"/>
    <w:rsid w:val="00A2225E"/>
    <w:rsid w:val="00A23141"/>
    <w:rsid w:val="00A23898"/>
    <w:rsid w:val="00A23A64"/>
    <w:rsid w:val="00A2407A"/>
    <w:rsid w:val="00A2419B"/>
    <w:rsid w:val="00A24B7F"/>
    <w:rsid w:val="00A24C0D"/>
    <w:rsid w:val="00A259C8"/>
    <w:rsid w:val="00A2628B"/>
    <w:rsid w:val="00A262A7"/>
    <w:rsid w:val="00A26C3B"/>
    <w:rsid w:val="00A2714C"/>
    <w:rsid w:val="00A2773A"/>
    <w:rsid w:val="00A3004A"/>
    <w:rsid w:val="00A30A26"/>
    <w:rsid w:val="00A30EE8"/>
    <w:rsid w:val="00A319AE"/>
    <w:rsid w:val="00A31DA9"/>
    <w:rsid w:val="00A33E9D"/>
    <w:rsid w:val="00A3414E"/>
    <w:rsid w:val="00A342A2"/>
    <w:rsid w:val="00A345DB"/>
    <w:rsid w:val="00A3699C"/>
    <w:rsid w:val="00A3785A"/>
    <w:rsid w:val="00A37A0E"/>
    <w:rsid w:val="00A37CA4"/>
    <w:rsid w:val="00A37EAB"/>
    <w:rsid w:val="00A37F40"/>
    <w:rsid w:val="00A4015D"/>
    <w:rsid w:val="00A402E2"/>
    <w:rsid w:val="00A403C0"/>
    <w:rsid w:val="00A404FD"/>
    <w:rsid w:val="00A409AC"/>
    <w:rsid w:val="00A41F32"/>
    <w:rsid w:val="00A42A4F"/>
    <w:rsid w:val="00A447C3"/>
    <w:rsid w:val="00A44A02"/>
    <w:rsid w:val="00A44FD5"/>
    <w:rsid w:val="00A462EB"/>
    <w:rsid w:val="00A47059"/>
    <w:rsid w:val="00A50F68"/>
    <w:rsid w:val="00A517A2"/>
    <w:rsid w:val="00A51AA9"/>
    <w:rsid w:val="00A51DAF"/>
    <w:rsid w:val="00A51DBA"/>
    <w:rsid w:val="00A51E9F"/>
    <w:rsid w:val="00A52494"/>
    <w:rsid w:val="00A527E9"/>
    <w:rsid w:val="00A5363D"/>
    <w:rsid w:val="00A53832"/>
    <w:rsid w:val="00A54C42"/>
    <w:rsid w:val="00A5522E"/>
    <w:rsid w:val="00A558F5"/>
    <w:rsid w:val="00A55964"/>
    <w:rsid w:val="00A570AA"/>
    <w:rsid w:val="00A57B0C"/>
    <w:rsid w:val="00A606C4"/>
    <w:rsid w:val="00A60B0C"/>
    <w:rsid w:val="00A6120B"/>
    <w:rsid w:val="00A61D6E"/>
    <w:rsid w:val="00A62328"/>
    <w:rsid w:val="00A63F99"/>
    <w:rsid w:val="00A63FCD"/>
    <w:rsid w:val="00A64085"/>
    <w:rsid w:val="00A644D4"/>
    <w:rsid w:val="00A64E43"/>
    <w:rsid w:val="00A64E5D"/>
    <w:rsid w:val="00A64FB3"/>
    <w:rsid w:val="00A650DB"/>
    <w:rsid w:val="00A65208"/>
    <w:rsid w:val="00A65AED"/>
    <w:rsid w:val="00A67A46"/>
    <w:rsid w:val="00A67EF3"/>
    <w:rsid w:val="00A7061F"/>
    <w:rsid w:val="00A70643"/>
    <w:rsid w:val="00A71003"/>
    <w:rsid w:val="00A7107B"/>
    <w:rsid w:val="00A711A2"/>
    <w:rsid w:val="00A71400"/>
    <w:rsid w:val="00A71945"/>
    <w:rsid w:val="00A719CF"/>
    <w:rsid w:val="00A7253F"/>
    <w:rsid w:val="00A736D5"/>
    <w:rsid w:val="00A739DC"/>
    <w:rsid w:val="00A74C0A"/>
    <w:rsid w:val="00A77C11"/>
    <w:rsid w:val="00A8017B"/>
    <w:rsid w:val="00A80B62"/>
    <w:rsid w:val="00A80C73"/>
    <w:rsid w:val="00A8128F"/>
    <w:rsid w:val="00A82A6F"/>
    <w:rsid w:val="00A82E6C"/>
    <w:rsid w:val="00A832E0"/>
    <w:rsid w:val="00A84193"/>
    <w:rsid w:val="00A841F3"/>
    <w:rsid w:val="00A845CB"/>
    <w:rsid w:val="00A84666"/>
    <w:rsid w:val="00A846D6"/>
    <w:rsid w:val="00A84ADD"/>
    <w:rsid w:val="00A84B2C"/>
    <w:rsid w:val="00A84B9E"/>
    <w:rsid w:val="00A84E83"/>
    <w:rsid w:val="00A84FAE"/>
    <w:rsid w:val="00A8693F"/>
    <w:rsid w:val="00A869E4"/>
    <w:rsid w:val="00A86E6A"/>
    <w:rsid w:val="00A86EEE"/>
    <w:rsid w:val="00A904F8"/>
    <w:rsid w:val="00A905E2"/>
    <w:rsid w:val="00A9093B"/>
    <w:rsid w:val="00A911E3"/>
    <w:rsid w:val="00A91BA1"/>
    <w:rsid w:val="00A91C4A"/>
    <w:rsid w:val="00A9240B"/>
    <w:rsid w:val="00A92678"/>
    <w:rsid w:val="00A92ACD"/>
    <w:rsid w:val="00A9493B"/>
    <w:rsid w:val="00A95B3D"/>
    <w:rsid w:val="00A9664A"/>
    <w:rsid w:val="00A96E6D"/>
    <w:rsid w:val="00A97077"/>
    <w:rsid w:val="00A97283"/>
    <w:rsid w:val="00A972B3"/>
    <w:rsid w:val="00AA0909"/>
    <w:rsid w:val="00AA0F12"/>
    <w:rsid w:val="00AA21BA"/>
    <w:rsid w:val="00AA282F"/>
    <w:rsid w:val="00AA2957"/>
    <w:rsid w:val="00AA298E"/>
    <w:rsid w:val="00AA30AA"/>
    <w:rsid w:val="00AA35A5"/>
    <w:rsid w:val="00AA3F1E"/>
    <w:rsid w:val="00AA52E7"/>
    <w:rsid w:val="00AA52EA"/>
    <w:rsid w:val="00AA5454"/>
    <w:rsid w:val="00AA55A3"/>
    <w:rsid w:val="00AA5890"/>
    <w:rsid w:val="00AA5BD8"/>
    <w:rsid w:val="00AA6761"/>
    <w:rsid w:val="00AA7B43"/>
    <w:rsid w:val="00AA7B93"/>
    <w:rsid w:val="00AB03CC"/>
    <w:rsid w:val="00AB0771"/>
    <w:rsid w:val="00AB138A"/>
    <w:rsid w:val="00AB196B"/>
    <w:rsid w:val="00AB4CA4"/>
    <w:rsid w:val="00AB6EE6"/>
    <w:rsid w:val="00AB734F"/>
    <w:rsid w:val="00AB768E"/>
    <w:rsid w:val="00AB7B7B"/>
    <w:rsid w:val="00AB7CA3"/>
    <w:rsid w:val="00AC001A"/>
    <w:rsid w:val="00AC0B99"/>
    <w:rsid w:val="00AC0C17"/>
    <w:rsid w:val="00AC102B"/>
    <w:rsid w:val="00AC231F"/>
    <w:rsid w:val="00AC31B2"/>
    <w:rsid w:val="00AC338D"/>
    <w:rsid w:val="00AC37CC"/>
    <w:rsid w:val="00AC48E7"/>
    <w:rsid w:val="00AC4CB8"/>
    <w:rsid w:val="00AC4F07"/>
    <w:rsid w:val="00AC5720"/>
    <w:rsid w:val="00AC64D2"/>
    <w:rsid w:val="00AC6617"/>
    <w:rsid w:val="00AC670C"/>
    <w:rsid w:val="00AD06CD"/>
    <w:rsid w:val="00AD11E2"/>
    <w:rsid w:val="00AD170F"/>
    <w:rsid w:val="00AD29AF"/>
    <w:rsid w:val="00AD3BBC"/>
    <w:rsid w:val="00AD45DA"/>
    <w:rsid w:val="00AD48D0"/>
    <w:rsid w:val="00AD53AB"/>
    <w:rsid w:val="00AD6010"/>
    <w:rsid w:val="00AD67C5"/>
    <w:rsid w:val="00AD78D6"/>
    <w:rsid w:val="00AD7BEC"/>
    <w:rsid w:val="00AE00EF"/>
    <w:rsid w:val="00AE0568"/>
    <w:rsid w:val="00AE0A80"/>
    <w:rsid w:val="00AE0C08"/>
    <w:rsid w:val="00AE17ED"/>
    <w:rsid w:val="00AE1F79"/>
    <w:rsid w:val="00AE25C7"/>
    <w:rsid w:val="00AE2710"/>
    <w:rsid w:val="00AE27CA"/>
    <w:rsid w:val="00AE2E72"/>
    <w:rsid w:val="00AE3DD8"/>
    <w:rsid w:val="00AE3F1F"/>
    <w:rsid w:val="00AE4E01"/>
    <w:rsid w:val="00AE67DD"/>
    <w:rsid w:val="00AE6DCA"/>
    <w:rsid w:val="00AE7790"/>
    <w:rsid w:val="00AE7D1A"/>
    <w:rsid w:val="00AF03FE"/>
    <w:rsid w:val="00AF072B"/>
    <w:rsid w:val="00AF0CB5"/>
    <w:rsid w:val="00AF0D8B"/>
    <w:rsid w:val="00AF1702"/>
    <w:rsid w:val="00AF2640"/>
    <w:rsid w:val="00AF274A"/>
    <w:rsid w:val="00AF299D"/>
    <w:rsid w:val="00AF62BF"/>
    <w:rsid w:val="00AF6613"/>
    <w:rsid w:val="00AF7658"/>
    <w:rsid w:val="00AF7B2D"/>
    <w:rsid w:val="00AF7E27"/>
    <w:rsid w:val="00B004D7"/>
    <w:rsid w:val="00B01254"/>
    <w:rsid w:val="00B018A3"/>
    <w:rsid w:val="00B02989"/>
    <w:rsid w:val="00B03675"/>
    <w:rsid w:val="00B05954"/>
    <w:rsid w:val="00B05AF3"/>
    <w:rsid w:val="00B06246"/>
    <w:rsid w:val="00B067A0"/>
    <w:rsid w:val="00B07BCB"/>
    <w:rsid w:val="00B07C14"/>
    <w:rsid w:val="00B10A71"/>
    <w:rsid w:val="00B10DEC"/>
    <w:rsid w:val="00B116EB"/>
    <w:rsid w:val="00B1230E"/>
    <w:rsid w:val="00B133C7"/>
    <w:rsid w:val="00B13E91"/>
    <w:rsid w:val="00B14A3A"/>
    <w:rsid w:val="00B15167"/>
    <w:rsid w:val="00B154E5"/>
    <w:rsid w:val="00B17209"/>
    <w:rsid w:val="00B20344"/>
    <w:rsid w:val="00B20A4E"/>
    <w:rsid w:val="00B21E9D"/>
    <w:rsid w:val="00B239AB"/>
    <w:rsid w:val="00B241F2"/>
    <w:rsid w:val="00B31738"/>
    <w:rsid w:val="00B31883"/>
    <w:rsid w:val="00B31EB0"/>
    <w:rsid w:val="00B32722"/>
    <w:rsid w:val="00B33ED3"/>
    <w:rsid w:val="00B34EDC"/>
    <w:rsid w:val="00B35437"/>
    <w:rsid w:val="00B364C1"/>
    <w:rsid w:val="00B368C3"/>
    <w:rsid w:val="00B37367"/>
    <w:rsid w:val="00B37623"/>
    <w:rsid w:val="00B3772A"/>
    <w:rsid w:val="00B37AC4"/>
    <w:rsid w:val="00B41713"/>
    <w:rsid w:val="00B41935"/>
    <w:rsid w:val="00B42CDA"/>
    <w:rsid w:val="00B431A3"/>
    <w:rsid w:val="00B436B7"/>
    <w:rsid w:val="00B437D9"/>
    <w:rsid w:val="00B43BAE"/>
    <w:rsid w:val="00B43E96"/>
    <w:rsid w:val="00B44685"/>
    <w:rsid w:val="00B450F8"/>
    <w:rsid w:val="00B45B2D"/>
    <w:rsid w:val="00B45BFC"/>
    <w:rsid w:val="00B45EE1"/>
    <w:rsid w:val="00B4684B"/>
    <w:rsid w:val="00B46CDA"/>
    <w:rsid w:val="00B46D47"/>
    <w:rsid w:val="00B46D58"/>
    <w:rsid w:val="00B47B92"/>
    <w:rsid w:val="00B47C6A"/>
    <w:rsid w:val="00B50276"/>
    <w:rsid w:val="00B51072"/>
    <w:rsid w:val="00B51224"/>
    <w:rsid w:val="00B51A14"/>
    <w:rsid w:val="00B51E93"/>
    <w:rsid w:val="00B5238F"/>
    <w:rsid w:val="00B52EC5"/>
    <w:rsid w:val="00B53095"/>
    <w:rsid w:val="00B53258"/>
    <w:rsid w:val="00B53580"/>
    <w:rsid w:val="00B537DB"/>
    <w:rsid w:val="00B54AD4"/>
    <w:rsid w:val="00B5557F"/>
    <w:rsid w:val="00B565B0"/>
    <w:rsid w:val="00B56CFB"/>
    <w:rsid w:val="00B57547"/>
    <w:rsid w:val="00B60920"/>
    <w:rsid w:val="00B61319"/>
    <w:rsid w:val="00B61CFB"/>
    <w:rsid w:val="00B61E38"/>
    <w:rsid w:val="00B6225B"/>
    <w:rsid w:val="00B62639"/>
    <w:rsid w:val="00B62F2E"/>
    <w:rsid w:val="00B633B3"/>
    <w:rsid w:val="00B63A7F"/>
    <w:rsid w:val="00B64325"/>
    <w:rsid w:val="00B648B3"/>
    <w:rsid w:val="00B648D2"/>
    <w:rsid w:val="00B65044"/>
    <w:rsid w:val="00B65CA2"/>
    <w:rsid w:val="00B65EFF"/>
    <w:rsid w:val="00B66973"/>
    <w:rsid w:val="00B67783"/>
    <w:rsid w:val="00B70618"/>
    <w:rsid w:val="00B70AAE"/>
    <w:rsid w:val="00B70B04"/>
    <w:rsid w:val="00B71389"/>
    <w:rsid w:val="00B716AC"/>
    <w:rsid w:val="00B71E0E"/>
    <w:rsid w:val="00B72F14"/>
    <w:rsid w:val="00B73949"/>
    <w:rsid w:val="00B75F96"/>
    <w:rsid w:val="00B7698D"/>
    <w:rsid w:val="00B774D6"/>
    <w:rsid w:val="00B77FC9"/>
    <w:rsid w:val="00B80298"/>
    <w:rsid w:val="00B80BE8"/>
    <w:rsid w:val="00B80C27"/>
    <w:rsid w:val="00B81C53"/>
    <w:rsid w:val="00B81EA7"/>
    <w:rsid w:val="00B83E33"/>
    <w:rsid w:val="00B84547"/>
    <w:rsid w:val="00B85347"/>
    <w:rsid w:val="00B85C75"/>
    <w:rsid w:val="00B86005"/>
    <w:rsid w:val="00B86199"/>
    <w:rsid w:val="00B873D1"/>
    <w:rsid w:val="00B87996"/>
    <w:rsid w:val="00B9053F"/>
    <w:rsid w:val="00B909A5"/>
    <w:rsid w:val="00B90A22"/>
    <w:rsid w:val="00B90F89"/>
    <w:rsid w:val="00B91A36"/>
    <w:rsid w:val="00B92130"/>
    <w:rsid w:val="00B926A6"/>
    <w:rsid w:val="00B92767"/>
    <w:rsid w:val="00B95584"/>
    <w:rsid w:val="00B95FB3"/>
    <w:rsid w:val="00B9619F"/>
    <w:rsid w:val="00BA0141"/>
    <w:rsid w:val="00BA0B3C"/>
    <w:rsid w:val="00BA16B7"/>
    <w:rsid w:val="00BA170A"/>
    <w:rsid w:val="00BA1A9E"/>
    <w:rsid w:val="00BA1EC8"/>
    <w:rsid w:val="00BA1EF0"/>
    <w:rsid w:val="00BA2015"/>
    <w:rsid w:val="00BA22BB"/>
    <w:rsid w:val="00BA23EB"/>
    <w:rsid w:val="00BA2B03"/>
    <w:rsid w:val="00BA33E5"/>
    <w:rsid w:val="00BA379C"/>
    <w:rsid w:val="00BA3958"/>
    <w:rsid w:val="00BA4122"/>
    <w:rsid w:val="00BA434D"/>
    <w:rsid w:val="00BA465D"/>
    <w:rsid w:val="00BA52ED"/>
    <w:rsid w:val="00BA6103"/>
    <w:rsid w:val="00BA6F63"/>
    <w:rsid w:val="00BA715C"/>
    <w:rsid w:val="00BA7B29"/>
    <w:rsid w:val="00BA7C13"/>
    <w:rsid w:val="00BB0332"/>
    <w:rsid w:val="00BB0348"/>
    <w:rsid w:val="00BB10BC"/>
    <w:rsid w:val="00BB11DF"/>
    <w:rsid w:val="00BB17F5"/>
    <w:rsid w:val="00BB26B6"/>
    <w:rsid w:val="00BB2EC4"/>
    <w:rsid w:val="00BB3225"/>
    <w:rsid w:val="00BB3F24"/>
    <w:rsid w:val="00BB453B"/>
    <w:rsid w:val="00BB61EE"/>
    <w:rsid w:val="00BB7DF0"/>
    <w:rsid w:val="00BC0208"/>
    <w:rsid w:val="00BC0222"/>
    <w:rsid w:val="00BC0567"/>
    <w:rsid w:val="00BC1DF9"/>
    <w:rsid w:val="00BC2365"/>
    <w:rsid w:val="00BC28AC"/>
    <w:rsid w:val="00BC2F3F"/>
    <w:rsid w:val="00BC3016"/>
    <w:rsid w:val="00BC329F"/>
    <w:rsid w:val="00BC3CD2"/>
    <w:rsid w:val="00BC42B8"/>
    <w:rsid w:val="00BC4742"/>
    <w:rsid w:val="00BC4943"/>
    <w:rsid w:val="00BC5E02"/>
    <w:rsid w:val="00BC745D"/>
    <w:rsid w:val="00BC75DB"/>
    <w:rsid w:val="00BC7960"/>
    <w:rsid w:val="00BD02BE"/>
    <w:rsid w:val="00BD0999"/>
    <w:rsid w:val="00BD0F1E"/>
    <w:rsid w:val="00BD2144"/>
    <w:rsid w:val="00BD28CA"/>
    <w:rsid w:val="00BD3339"/>
    <w:rsid w:val="00BD4778"/>
    <w:rsid w:val="00BD4F8E"/>
    <w:rsid w:val="00BD50F7"/>
    <w:rsid w:val="00BD59D1"/>
    <w:rsid w:val="00BD5B9F"/>
    <w:rsid w:val="00BD5C64"/>
    <w:rsid w:val="00BD6026"/>
    <w:rsid w:val="00BD679D"/>
    <w:rsid w:val="00BD6801"/>
    <w:rsid w:val="00BD7507"/>
    <w:rsid w:val="00BD79E5"/>
    <w:rsid w:val="00BE039E"/>
    <w:rsid w:val="00BE0D93"/>
    <w:rsid w:val="00BE0E4A"/>
    <w:rsid w:val="00BE1582"/>
    <w:rsid w:val="00BE1944"/>
    <w:rsid w:val="00BE1D9D"/>
    <w:rsid w:val="00BE1FE6"/>
    <w:rsid w:val="00BE23FA"/>
    <w:rsid w:val="00BE29B3"/>
    <w:rsid w:val="00BE31F9"/>
    <w:rsid w:val="00BE40BD"/>
    <w:rsid w:val="00BE4CC1"/>
    <w:rsid w:val="00BE51FF"/>
    <w:rsid w:val="00BE6A8A"/>
    <w:rsid w:val="00BE7DF5"/>
    <w:rsid w:val="00BE7E5B"/>
    <w:rsid w:val="00BF02B1"/>
    <w:rsid w:val="00BF0612"/>
    <w:rsid w:val="00BF0B8E"/>
    <w:rsid w:val="00BF1B12"/>
    <w:rsid w:val="00BF1DEC"/>
    <w:rsid w:val="00BF2B14"/>
    <w:rsid w:val="00BF3083"/>
    <w:rsid w:val="00BF42B5"/>
    <w:rsid w:val="00BF524D"/>
    <w:rsid w:val="00BF577D"/>
    <w:rsid w:val="00BF5AB5"/>
    <w:rsid w:val="00BF657F"/>
    <w:rsid w:val="00BF6659"/>
    <w:rsid w:val="00BF7A10"/>
    <w:rsid w:val="00BF7B85"/>
    <w:rsid w:val="00C00901"/>
    <w:rsid w:val="00C01597"/>
    <w:rsid w:val="00C01B18"/>
    <w:rsid w:val="00C01E51"/>
    <w:rsid w:val="00C02652"/>
    <w:rsid w:val="00C02B1E"/>
    <w:rsid w:val="00C03C3F"/>
    <w:rsid w:val="00C03C8E"/>
    <w:rsid w:val="00C03F87"/>
    <w:rsid w:val="00C043FB"/>
    <w:rsid w:val="00C04882"/>
    <w:rsid w:val="00C049C3"/>
    <w:rsid w:val="00C04D69"/>
    <w:rsid w:val="00C05389"/>
    <w:rsid w:val="00C05EE1"/>
    <w:rsid w:val="00C067D6"/>
    <w:rsid w:val="00C0782D"/>
    <w:rsid w:val="00C07A61"/>
    <w:rsid w:val="00C07BAC"/>
    <w:rsid w:val="00C07EB5"/>
    <w:rsid w:val="00C10DE0"/>
    <w:rsid w:val="00C110C0"/>
    <w:rsid w:val="00C125BF"/>
    <w:rsid w:val="00C128D6"/>
    <w:rsid w:val="00C13F74"/>
    <w:rsid w:val="00C148BB"/>
    <w:rsid w:val="00C15155"/>
    <w:rsid w:val="00C1516F"/>
    <w:rsid w:val="00C156DA"/>
    <w:rsid w:val="00C1618B"/>
    <w:rsid w:val="00C161A4"/>
    <w:rsid w:val="00C162B7"/>
    <w:rsid w:val="00C17481"/>
    <w:rsid w:val="00C177DB"/>
    <w:rsid w:val="00C20092"/>
    <w:rsid w:val="00C20F19"/>
    <w:rsid w:val="00C20F74"/>
    <w:rsid w:val="00C20F8C"/>
    <w:rsid w:val="00C214E8"/>
    <w:rsid w:val="00C21856"/>
    <w:rsid w:val="00C21E23"/>
    <w:rsid w:val="00C220DC"/>
    <w:rsid w:val="00C2485B"/>
    <w:rsid w:val="00C2491F"/>
    <w:rsid w:val="00C249E3"/>
    <w:rsid w:val="00C24DAD"/>
    <w:rsid w:val="00C25331"/>
    <w:rsid w:val="00C25AD0"/>
    <w:rsid w:val="00C25BC1"/>
    <w:rsid w:val="00C25E5F"/>
    <w:rsid w:val="00C27E41"/>
    <w:rsid w:val="00C27E78"/>
    <w:rsid w:val="00C301FC"/>
    <w:rsid w:val="00C30CB8"/>
    <w:rsid w:val="00C30F44"/>
    <w:rsid w:val="00C31B12"/>
    <w:rsid w:val="00C32373"/>
    <w:rsid w:val="00C32788"/>
    <w:rsid w:val="00C327E9"/>
    <w:rsid w:val="00C32F8D"/>
    <w:rsid w:val="00C34087"/>
    <w:rsid w:val="00C341BE"/>
    <w:rsid w:val="00C377EE"/>
    <w:rsid w:val="00C37CDE"/>
    <w:rsid w:val="00C4045E"/>
    <w:rsid w:val="00C4205E"/>
    <w:rsid w:val="00C423E7"/>
    <w:rsid w:val="00C43357"/>
    <w:rsid w:val="00C43F4A"/>
    <w:rsid w:val="00C440E4"/>
    <w:rsid w:val="00C44C99"/>
    <w:rsid w:val="00C45AA0"/>
    <w:rsid w:val="00C46012"/>
    <w:rsid w:val="00C46C5A"/>
    <w:rsid w:val="00C4751C"/>
    <w:rsid w:val="00C479B1"/>
    <w:rsid w:val="00C508B4"/>
    <w:rsid w:val="00C50DB3"/>
    <w:rsid w:val="00C50E64"/>
    <w:rsid w:val="00C51B29"/>
    <w:rsid w:val="00C51E32"/>
    <w:rsid w:val="00C52C53"/>
    <w:rsid w:val="00C52C5F"/>
    <w:rsid w:val="00C5386C"/>
    <w:rsid w:val="00C53CA7"/>
    <w:rsid w:val="00C546DC"/>
    <w:rsid w:val="00C54B5E"/>
    <w:rsid w:val="00C573C5"/>
    <w:rsid w:val="00C60689"/>
    <w:rsid w:val="00C611C5"/>
    <w:rsid w:val="00C61AA4"/>
    <w:rsid w:val="00C61AAC"/>
    <w:rsid w:val="00C61DCA"/>
    <w:rsid w:val="00C62067"/>
    <w:rsid w:val="00C62094"/>
    <w:rsid w:val="00C62101"/>
    <w:rsid w:val="00C6219D"/>
    <w:rsid w:val="00C62FAD"/>
    <w:rsid w:val="00C63AC1"/>
    <w:rsid w:val="00C63B43"/>
    <w:rsid w:val="00C6434F"/>
    <w:rsid w:val="00C643B5"/>
    <w:rsid w:val="00C645B6"/>
    <w:rsid w:val="00C6550B"/>
    <w:rsid w:val="00C660D4"/>
    <w:rsid w:val="00C66B6E"/>
    <w:rsid w:val="00C66BB6"/>
    <w:rsid w:val="00C66E78"/>
    <w:rsid w:val="00C7001B"/>
    <w:rsid w:val="00C70143"/>
    <w:rsid w:val="00C70ED6"/>
    <w:rsid w:val="00C71C22"/>
    <w:rsid w:val="00C7253F"/>
    <w:rsid w:val="00C72E2D"/>
    <w:rsid w:val="00C7344B"/>
    <w:rsid w:val="00C734E6"/>
    <w:rsid w:val="00C7501F"/>
    <w:rsid w:val="00C75E5F"/>
    <w:rsid w:val="00C763B0"/>
    <w:rsid w:val="00C76565"/>
    <w:rsid w:val="00C771EA"/>
    <w:rsid w:val="00C77FF8"/>
    <w:rsid w:val="00C8039E"/>
    <w:rsid w:val="00C80615"/>
    <w:rsid w:val="00C806F3"/>
    <w:rsid w:val="00C80802"/>
    <w:rsid w:val="00C80955"/>
    <w:rsid w:val="00C810AA"/>
    <w:rsid w:val="00C817BE"/>
    <w:rsid w:val="00C81836"/>
    <w:rsid w:val="00C819AC"/>
    <w:rsid w:val="00C8238E"/>
    <w:rsid w:val="00C833C3"/>
    <w:rsid w:val="00C833DA"/>
    <w:rsid w:val="00C848B0"/>
    <w:rsid w:val="00C84AA6"/>
    <w:rsid w:val="00C84D0D"/>
    <w:rsid w:val="00C85464"/>
    <w:rsid w:val="00C857A7"/>
    <w:rsid w:val="00C857E5"/>
    <w:rsid w:val="00C869DA"/>
    <w:rsid w:val="00C878B1"/>
    <w:rsid w:val="00C87C58"/>
    <w:rsid w:val="00C94787"/>
    <w:rsid w:val="00C9494E"/>
    <w:rsid w:val="00C94C59"/>
    <w:rsid w:val="00C94E48"/>
    <w:rsid w:val="00C9560A"/>
    <w:rsid w:val="00C95D08"/>
    <w:rsid w:val="00C95FC1"/>
    <w:rsid w:val="00C96846"/>
    <w:rsid w:val="00C97AB3"/>
    <w:rsid w:val="00C97D36"/>
    <w:rsid w:val="00CA02DF"/>
    <w:rsid w:val="00CA0C63"/>
    <w:rsid w:val="00CA133B"/>
    <w:rsid w:val="00CA1340"/>
    <w:rsid w:val="00CA17D6"/>
    <w:rsid w:val="00CA1A8A"/>
    <w:rsid w:val="00CA1B65"/>
    <w:rsid w:val="00CA1F78"/>
    <w:rsid w:val="00CA2B22"/>
    <w:rsid w:val="00CA2E4B"/>
    <w:rsid w:val="00CA33E6"/>
    <w:rsid w:val="00CA346C"/>
    <w:rsid w:val="00CA4517"/>
    <w:rsid w:val="00CA4D83"/>
    <w:rsid w:val="00CA64C5"/>
    <w:rsid w:val="00CA6976"/>
    <w:rsid w:val="00CB01E7"/>
    <w:rsid w:val="00CB04B4"/>
    <w:rsid w:val="00CB091D"/>
    <w:rsid w:val="00CB1373"/>
    <w:rsid w:val="00CB1756"/>
    <w:rsid w:val="00CB1953"/>
    <w:rsid w:val="00CB1C26"/>
    <w:rsid w:val="00CB1D0E"/>
    <w:rsid w:val="00CB2324"/>
    <w:rsid w:val="00CB2940"/>
    <w:rsid w:val="00CB2A05"/>
    <w:rsid w:val="00CB2A7D"/>
    <w:rsid w:val="00CB2B7A"/>
    <w:rsid w:val="00CB2D1F"/>
    <w:rsid w:val="00CB2EDA"/>
    <w:rsid w:val="00CB559D"/>
    <w:rsid w:val="00CB56FB"/>
    <w:rsid w:val="00CB57E8"/>
    <w:rsid w:val="00CB5FF8"/>
    <w:rsid w:val="00CB62D6"/>
    <w:rsid w:val="00CB6723"/>
    <w:rsid w:val="00CB717B"/>
    <w:rsid w:val="00CB72DC"/>
    <w:rsid w:val="00CB73E7"/>
    <w:rsid w:val="00CB7515"/>
    <w:rsid w:val="00CB7B3E"/>
    <w:rsid w:val="00CC0A50"/>
    <w:rsid w:val="00CC1266"/>
    <w:rsid w:val="00CC2580"/>
    <w:rsid w:val="00CC2632"/>
    <w:rsid w:val="00CC2CEF"/>
    <w:rsid w:val="00CC37F6"/>
    <w:rsid w:val="00CC39B4"/>
    <w:rsid w:val="00CC4EF7"/>
    <w:rsid w:val="00CC6851"/>
    <w:rsid w:val="00CC6FBB"/>
    <w:rsid w:val="00CC72FE"/>
    <w:rsid w:val="00CC7BD6"/>
    <w:rsid w:val="00CC7E45"/>
    <w:rsid w:val="00CD02C5"/>
    <w:rsid w:val="00CD0449"/>
    <w:rsid w:val="00CD05C3"/>
    <w:rsid w:val="00CD0B6E"/>
    <w:rsid w:val="00CD1976"/>
    <w:rsid w:val="00CD1C43"/>
    <w:rsid w:val="00CD26E2"/>
    <w:rsid w:val="00CD33B6"/>
    <w:rsid w:val="00CD492A"/>
    <w:rsid w:val="00CD4F2C"/>
    <w:rsid w:val="00CD5589"/>
    <w:rsid w:val="00CD5AD5"/>
    <w:rsid w:val="00CD5C69"/>
    <w:rsid w:val="00CD5CDE"/>
    <w:rsid w:val="00CD623F"/>
    <w:rsid w:val="00CD6795"/>
    <w:rsid w:val="00CD694C"/>
    <w:rsid w:val="00CE02C3"/>
    <w:rsid w:val="00CE0365"/>
    <w:rsid w:val="00CE07FA"/>
    <w:rsid w:val="00CE0983"/>
    <w:rsid w:val="00CE0D57"/>
    <w:rsid w:val="00CE11AE"/>
    <w:rsid w:val="00CE174C"/>
    <w:rsid w:val="00CE2145"/>
    <w:rsid w:val="00CE2823"/>
    <w:rsid w:val="00CE37C5"/>
    <w:rsid w:val="00CE465E"/>
    <w:rsid w:val="00CE4756"/>
    <w:rsid w:val="00CE4DE1"/>
    <w:rsid w:val="00CE50CD"/>
    <w:rsid w:val="00CE6929"/>
    <w:rsid w:val="00CE6ADC"/>
    <w:rsid w:val="00CE6F73"/>
    <w:rsid w:val="00CE6FF4"/>
    <w:rsid w:val="00CF0592"/>
    <w:rsid w:val="00CF0F67"/>
    <w:rsid w:val="00CF12D4"/>
    <w:rsid w:val="00CF1B40"/>
    <w:rsid w:val="00CF1D54"/>
    <w:rsid w:val="00CF3C0C"/>
    <w:rsid w:val="00CF3DAE"/>
    <w:rsid w:val="00CF40C7"/>
    <w:rsid w:val="00CF41A6"/>
    <w:rsid w:val="00CF4525"/>
    <w:rsid w:val="00CF50DA"/>
    <w:rsid w:val="00CF577A"/>
    <w:rsid w:val="00CF5F15"/>
    <w:rsid w:val="00CF66C9"/>
    <w:rsid w:val="00CF6886"/>
    <w:rsid w:val="00CF6F3C"/>
    <w:rsid w:val="00CF7B26"/>
    <w:rsid w:val="00CF7F55"/>
    <w:rsid w:val="00D00216"/>
    <w:rsid w:val="00D00ADE"/>
    <w:rsid w:val="00D01D2B"/>
    <w:rsid w:val="00D021E2"/>
    <w:rsid w:val="00D02921"/>
    <w:rsid w:val="00D03413"/>
    <w:rsid w:val="00D04116"/>
    <w:rsid w:val="00D041D4"/>
    <w:rsid w:val="00D042EB"/>
    <w:rsid w:val="00D04620"/>
    <w:rsid w:val="00D052F9"/>
    <w:rsid w:val="00D05487"/>
    <w:rsid w:val="00D05FCC"/>
    <w:rsid w:val="00D060DC"/>
    <w:rsid w:val="00D065CA"/>
    <w:rsid w:val="00D06BCE"/>
    <w:rsid w:val="00D070DC"/>
    <w:rsid w:val="00D11D13"/>
    <w:rsid w:val="00D1391E"/>
    <w:rsid w:val="00D14D1A"/>
    <w:rsid w:val="00D15128"/>
    <w:rsid w:val="00D1581A"/>
    <w:rsid w:val="00D161ED"/>
    <w:rsid w:val="00D16456"/>
    <w:rsid w:val="00D17847"/>
    <w:rsid w:val="00D20375"/>
    <w:rsid w:val="00D21554"/>
    <w:rsid w:val="00D21996"/>
    <w:rsid w:val="00D2199D"/>
    <w:rsid w:val="00D2222D"/>
    <w:rsid w:val="00D2233E"/>
    <w:rsid w:val="00D26F28"/>
    <w:rsid w:val="00D26F72"/>
    <w:rsid w:val="00D27032"/>
    <w:rsid w:val="00D272E8"/>
    <w:rsid w:val="00D2797D"/>
    <w:rsid w:val="00D27C41"/>
    <w:rsid w:val="00D27E0C"/>
    <w:rsid w:val="00D30197"/>
    <w:rsid w:val="00D30769"/>
    <w:rsid w:val="00D30FC5"/>
    <w:rsid w:val="00D31DF3"/>
    <w:rsid w:val="00D32808"/>
    <w:rsid w:val="00D3303D"/>
    <w:rsid w:val="00D339BB"/>
    <w:rsid w:val="00D35436"/>
    <w:rsid w:val="00D35514"/>
    <w:rsid w:val="00D3580A"/>
    <w:rsid w:val="00D36426"/>
    <w:rsid w:val="00D36B4C"/>
    <w:rsid w:val="00D36EFA"/>
    <w:rsid w:val="00D36FC6"/>
    <w:rsid w:val="00D36FE5"/>
    <w:rsid w:val="00D37306"/>
    <w:rsid w:val="00D374FC"/>
    <w:rsid w:val="00D37B50"/>
    <w:rsid w:val="00D4057B"/>
    <w:rsid w:val="00D4097A"/>
    <w:rsid w:val="00D41160"/>
    <w:rsid w:val="00D41974"/>
    <w:rsid w:val="00D41F3F"/>
    <w:rsid w:val="00D42DF0"/>
    <w:rsid w:val="00D43786"/>
    <w:rsid w:val="00D43EBD"/>
    <w:rsid w:val="00D46B16"/>
    <w:rsid w:val="00D471F9"/>
    <w:rsid w:val="00D503C0"/>
    <w:rsid w:val="00D5190E"/>
    <w:rsid w:val="00D51C54"/>
    <w:rsid w:val="00D51F92"/>
    <w:rsid w:val="00D5238F"/>
    <w:rsid w:val="00D524C0"/>
    <w:rsid w:val="00D52550"/>
    <w:rsid w:val="00D545A2"/>
    <w:rsid w:val="00D54AC2"/>
    <w:rsid w:val="00D54ADE"/>
    <w:rsid w:val="00D54C60"/>
    <w:rsid w:val="00D5532A"/>
    <w:rsid w:val="00D5555D"/>
    <w:rsid w:val="00D56925"/>
    <w:rsid w:val="00D56C56"/>
    <w:rsid w:val="00D579BD"/>
    <w:rsid w:val="00D57B4B"/>
    <w:rsid w:val="00D60D2D"/>
    <w:rsid w:val="00D61008"/>
    <w:rsid w:val="00D61949"/>
    <w:rsid w:val="00D61A36"/>
    <w:rsid w:val="00D62495"/>
    <w:rsid w:val="00D62B09"/>
    <w:rsid w:val="00D62CB5"/>
    <w:rsid w:val="00D631F2"/>
    <w:rsid w:val="00D632EC"/>
    <w:rsid w:val="00D63A25"/>
    <w:rsid w:val="00D63D16"/>
    <w:rsid w:val="00D64673"/>
    <w:rsid w:val="00D6542B"/>
    <w:rsid w:val="00D655C5"/>
    <w:rsid w:val="00D65986"/>
    <w:rsid w:val="00D66E4C"/>
    <w:rsid w:val="00D66F82"/>
    <w:rsid w:val="00D67AF3"/>
    <w:rsid w:val="00D67BC8"/>
    <w:rsid w:val="00D67F8D"/>
    <w:rsid w:val="00D70356"/>
    <w:rsid w:val="00D704A2"/>
    <w:rsid w:val="00D707B6"/>
    <w:rsid w:val="00D7235F"/>
    <w:rsid w:val="00D73390"/>
    <w:rsid w:val="00D7450B"/>
    <w:rsid w:val="00D74B0C"/>
    <w:rsid w:val="00D76087"/>
    <w:rsid w:val="00D77272"/>
    <w:rsid w:val="00D7733C"/>
    <w:rsid w:val="00D7738C"/>
    <w:rsid w:val="00D77613"/>
    <w:rsid w:val="00D8033B"/>
    <w:rsid w:val="00D82C5A"/>
    <w:rsid w:val="00D8332F"/>
    <w:rsid w:val="00D8357F"/>
    <w:rsid w:val="00D84825"/>
    <w:rsid w:val="00D85C0F"/>
    <w:rsid w:val="00D86E22"/>
    <w:rsid w:val="00D90097"/>
    <w:rsid w:val="00D90C27"/>
    <w:rsid w:val="00D91115"/>
    <w:rsid w:val="00D9120B"/>
    <w:rsid w:val="00D91369"/>
    <w:rsid w:val="00D9547B"/>
    <w:rsid w:val="00D9554D"/>
    <w:rsid w:val="00D95D06"/>
    <w:rsid w:val="00D95EBB"/>
    <w:rsid w:val="00D9641B"/>
    <w:rsid w:val="00D96B5D"/>
    <w:rsid w:val="00D96D01"/>
    <w:rsid w:val="00D96FFC"/>
    <w:rsid w:val="00D974B6"/>
    <w:rsid w:val="00D97721"/>
    <w:rsid w:val="00D97986"/>
    <w:rsid w:val="00DA1437"/>
    <w:rsid w:val="00DA15BD"/>
    <w:rsid w:val="00DA1ADB"/>
    <w:rsid w:val="00DA2342"/>
    <w:rsid w:val="00DA2567"/>
    <w:rsid w:val="00DA264E"/>
    <w:rsid w:val="00DA28FC"/>
    <w:rsid w:val="00DA2B82"/>
    <w:rsid w:val="00DA3109"/>
    <w:rsid w:val="00DA330A"/>
    <w:rsid w:val="00DA357B"/>
    <w:rsid w:val="00DA3FBC"/>
    <w:rsid w:val="00DA42AD"/>
    <w:rsid w:val="00DA42E3"/>
    <w:rsid w:val="00DA54C6"/>
    <w:rsid w:val="00DA5662"/>
    <w:rsid w:val="00DA5B46"/>
    <w:rsid w:val="00DA6439"/>
    <w:rsid w:val="00DA683C"/>
    <w:rsid w:val="00DA773B"/>
    <w:rsid w:val="00DA7E19"/>
    <w:rsid w:val="00DB0604"/>
    <w:rsid w:val="00DB1087"/>
    <w:rsid w:val="00DB14E9"/>
    <w:rsid w:val="00DB2546"/>
    <w:rsid w:val="00DB29D1"/>
    <w:rsid w:val="00DB2A1E"/>
    <w:rsid w:val="00DB30BE"/>
    <w:rsid w:val="00DB43A6"/>
    <w:rsid w:val="00DB49A4"/>
    <w:rsid w:val="00DB5873"/>
    <w:rsid w:val="00DB5A25"/>
    <w:rsid w:val="00DB63CE"/>
    <w:rsid w:val="00DB669E"/>
    <w:rsid w:val="00DB7F06"/>
    <w:rsid w:val="00DC04EE"/>
    <w:rsid w:val="00DC069D"/>
    <w:rsid w:val="00DC0BC7"/>
    <w:rsid w:val="00DC0BCE"/>
    <w:rsid w:val="00DC1EB3"/>
    <w:rsid w:val="00DC215A"/>
    <w:rsid w:val="00DC26F2"/>
    <w:rsid w:val="00DC28D4"/>
    <w:rsid w:val="00DC3A6E"/>
    <w:rsid w:val="00DC3DFC"/>
    <w:rsid w:val="00DC48FC"/>
    <w:rsid w:val="00DC5763"/>
    <w:rsid w:val="00DC57F0"/>
    <w:rsid w:val="00DC61F4"/>
    <w:rsid w:val="00DC69FB"/>
    <w:rsid w:val="00DC71AE"/>
    <w:rsid w:val="00DD0394"/>
    <w:rsid w:val="00DD05C2"/>
    <w:rsid w:val="00DD0BCE"/>
    <w:rsid w:val="00DD0C16"/>
    <w:rsid w:val="00DD1093"/>
    <w:rsid w:val="00DD1281"/>
    <w:rsid w:val="00DD12C4"/>
    <w:rsid w:val="00DD1904"/>
    <w:rsid w:val="00DD230F"/>
    <w:rsid w:val="00DD3CA9"/>
    <w:rsid w:val="00DD463E"/>
    <w:rsid w:val="00DD536E"/>
    <w:rsid w:val="00DD6650"/>
    <w:rsid w:val="00DD776B"/>
    <w:rsid w:val="00DE3113"/>
    <w:rsid w:val="00DE3114"/>
    <w:rsid w:val="00DE3376"/>
    <w:rsid w:val="00DE3A79"/>
    <w:rsid w:val="00DE4CE3"/>
    <w:rsid w:val="00DE51CC"/>
    <w:rsid w:val="00DE6021"/>
    <w:rsid w:val="00DE639E"/>
    <w:rsid w:val="00DE669C"/>
    <w:rsid w:val="00DE6BA0"/>
    <w:rsid w:val="00DE6D70"/>
    <w:rsid w:val="00DE6FF0"/>
    <w:rsid w:val="00DE71A7"/>
    <w:rsid w:val="00DE76CC"/>
    <w:rsid w:val="00DE78B5"/>
    <w:rsid w:val="00DF040D"/>
    <w:rsid w:val="00DF0CED"/>
    <w:rsid w:val="00DF121D"/>
    <w:rsid w:val="00DF1E6F"/>
    <w:rsid w:val="00DF1EF4"/>
    <w:rsid w:val="00DF1F36"/>
    <w:rsid w:val="00DF38C6"/>
    <w:rsid w:val="00DF48A4"/>
    <w:rsid w:val="00DF4EB1"/>
    <w:rsid w:val="00DF6CE0"/>
    <w:rsid w:val="00DF6FA7"/>
    <w:rsid w:val="00E004F1"/>
    <w:rsid w:val="00E01182"/>
    <w:rsid w:val="00E01C5B"/>
    <w:rsid w:val="00E01C6B"/>
    <w:rsid w:val="00E01F11"/>
    <w:rsid w:val="00E023AC"/>
    <w:rsid w:val="00E02FF6"/>
    <w:rsid w:val="00E031AE"/>
    <w:rsid w:val="00E0327B"/>
    <w:rsid w:val="00E03366"/>
    <w:rsid w:val="00E03450"/>
    <w:rsid w:val="00E0363E"/>
    <w:rsid w:val="00E037DD"/>
    <w:rsid w:val="00E03B71"/>
    <w:rsid w:val="00E041C2"/>
    <w:rsid w:val="00E043A2"/>
    <w:rsid w:val="00E047E1"/>
    <w:rsid w:val="00E05037"/>
    <w:rsid w:val="00E05A29"/>
    <w:rsid w:val="00E05C12"/>
    <w:rsid w:val="00E05C27"/>
    <w:rsid w:val="00E066CD"/>
    <w:rsid w:val="00E06E7A"/>
    <w:rsid w:val="00E074EF"/>
    <w:rsid w:val="00E07AA0"/>
    <w:rsid w:val="00E11100"/>
    <w:rsid w:val="00E11258"/>
    <w:rsid w:val="00E11ADB"/>
    <w:rsid w:val="00E12957"/>
    <w:rsid w:val="00E12B0F"/>
    <w:rsid w:val="00E12C96"/>
    <w:rsid w:val="00E13449"/>
    <w:rsid w:val="00E134CC"/>
    <w:rsid w:val="00E13906"/>
    <w:rsid w:val="00E13FC7"/>
    <w:rsid w:val="00E14897"/>
    <w:rsid w:val="00E160C2"/>
    <w:rsid w:val="00E16516"/>
    <w:rsid w:val="00E165C4"/>
    <w:rsid w:val="00E1660B"/>
    <w:rsid w:val="00E169EB"/>
    <w:rsid w:val="00E171E2"/>
    <w:rsid w:val="00E173BD"/>
    <w:rsid w:val="00E17A1D"/>
    <w:rsid w:val="00E17BB1"/>
    <w:rsid w:val="00E20126"/>
    <w:rsid w:val="00E201A7"/>
    <w:rsid w:val="00E203E6"/>
    <w:rsid w:val="00E20FB5"/>
    <w:rsid w:val="00E2168D"/>
    <w:rsid w:val="00E21847"/>
    <w:rsid w:val="00E21CB5"/>
    <w:rsid w:val="00E23F7F"/>
    <w:rsid w:val="00E24AF0"/>
    <w:rsid w:val="00E2501F"/>
    <w:rsid w:val="00E2553B"/>
    <w:rsid w:val="00E25563"/>
    <w:rsid w:val="00E25896"/>
    <w:rsid w:val="00E25AF5"/>
    <w:rsid w:val="00E26241"/>
    <w:rsid w:val="00E2780D"/>
    <w:rsid w:val="00E27821"/>
    <w:rsid w:val="00E30141"/>
    <w:rsid w:val="00E3042E"/>
    <w:rsid w:val="00E305F7"/>
    <w:rsid w:val="00E30B9A"/>
    <w:rsid w:val="00E31171"/>
    <w:rsid w:val="00E322E0"/>
    <w:rsid w:val="00E32D5D"/>
    <w:rsid w:val="00E33C86"/>
    <w:rsid w:val="00E343C2"/>
    <w:rsid w:val="00E345D5"/>
    <w:rsid w:val="00E354B5"/>
    <w:rsid w:val="00E359E6"/>
    <w:rsid w:val="00E360DD"/>
    <w:rsid w:val="00E3613F"/>
    <w:rsid w:val="00E367C8"/>
    <w:rsid w:val="00E36E27"/>
    <w:rsid w:val="00E379A4"/>
    <w:rsid w:val="00E40D88"/>
    <w:rsid w:val="00E40E76"/>
    <w:rsid w:val="00E41279"/>
    <w:rsid w:val="00E4287E"/>
    <w:rsid w:val="00E42BCF"/>
    <w:rsid w:val="00E43C3B"/>
    <w:rsid w:val="00E43CC6"/>
    <w:rsid w:val="00E4412D"/>
    <w:rsid w:val="00E449FD"/>
    <w:rsid w:val="00E4528C"/>
    <w:rsid w:val="00E467C8"/>
    <w:rsid w:val="00E47275"/>
    <w:rsid w:val="00E47720"/>
    <w:rsid w:val="00E47994"/>
    <w:rsid w:val="00E47AC8"/>
    <w:rsid w:val="00E47AFE"/>
    <w:rsid w:val="00E50493"/>
    <w:rsid w:val="00E5073B"/>
    <w:rsid w:val="00E514D2"/>
    <w:rsid w:val="00E51DCD"/>
    <w:rsid w:val="00E53CAB"/>
    <w:rsid w:val="00E53D6C"/>
    <w:rsid w:val="00E54A80"/>
    <w:rsid w:val="00E571B3"/>
    <w:rsid w:val="00E5736E"/>
    <w:rsid w:val="00E57430"/>
    <w:rsid w:val="00E6007F"/>
    <w:rsid w:val="00E610DF"/>
    <w:rsid w:val="00E61D8B"/>
    <w:rsid w:val="00E62261"/>
    <w:rsid w:val="00E629CD"/>
    <w:rsid w:val="00E63727"/>
    <w:rsid w:val="00E64006"/>
    <w:rsid w:val="00E64BB6"/>
    <w:rsid w:val="00E64E0D"/>
    <w:rsid w:val="00E6524C"/>
    <w:rsid w:val="00E65648"/>
    <w:rsid w:val="00E65915"/>
    <w:rsid w:val="00E65A27"/>
    <w:rsid w:val="00E65EF2"/>
    <w:rsid w:val="00E66481"/>
    <w:rsid w:val="00E66FD8"/>
    <w:rsid w:val="00E67016"/>
    <w:rsid w:val="00E671BB"/>
    <w:rsid w:val="00E6787E"/>
    <w:rsid w:val="00E6791A"/>
    <w:rsid w:val="00E712EC"/>
    <w:rsid w:val="00E717A9"/>
    <w:rsid w:val="00E71CAA"/>
    <w:rsid w:val="00E71DE8"/>
    <w:rsid w:val="00E72E3F"/>
    <w:rsid w:val="00E73165"/>
    <w:rsid w:val="00E73930"/>
    <w:rsid w:val="00E73E0B"/>
    <w:rsid w:val="00E73E88"/>
    <w:rsid w:val="00E74717"/>
    <w:rsid w:val="00E7591D"/>
    <w:rsid w:val="00E75C0F"/>
    <w:rsid w:val="00E75EA7"/>
    <w:rsid w:val="00E766EC"/>
    <w:rsid w:val="00E77A45"/>
    <w:rsid w:val="00E805AC"/>
    <w:rsid w:val="00E813A4"/>
    <w:rsid w:val="00E8175A"/>
    <w:rsid w:val="00E81CCF"/>
    <w:rsid w:val="00E81ED9"/>
    <w:rsid w:val="00E82065"/>
    <w:rsid w:val="00E840A3"/>
    <w:rsid w:val="00E86DA0"/>
    <w:rsid w:val="00E873AB"/>
    <w:rsid w:val="00E87F36"/>
    <w:rsid w:val="00E9034D"/>
    <w:rsid w:val="00E90F75"/>
    <w:rsid w:val="00E913BB"/>
    <w:rsid w:val="00E91C51"/>
    <w:rsid w:val="00E92514"/>
    <w:rsid w:val="00E92D79"/>
    <w:rsid w:val="00E938C5"/>
    <w:rsid w:val="00E93956"/>
    <w:rsid w:val="00E93CE4"/>
    <w:rsid w:val="00E94347"/>
    <w:rsid w:val="00E94853"/>
    <w:rsid w:val="00E94943"/>
    <w:rsid w:val="00E953FC"/>
    <w:rsid w:val="00E9548F"/>
    <w:rsid w:val="00E97774"/>
    <w:rsid w:val="00EA07D5"/>
    <w:rsid w:val="00EA0AEF"/>
    <w:rsid w:val="00EA1244"/>
    <w:rsid w:val="00EA15A0"/>
    <w:rsid w:val="00EA174C"/>
    <w:rsid w:val="00EA1D5B"/>
    <w:rsid w:val="00EA1DE5"/>
    <w:rsid w:val="00EA2981"/>
    <w:rsid w:val="00EA2DD3"/>
    <w:rsid w:val="00EA346A"/>
    <w:rsid w:val="00EA3587"/>
    <w:rsid w:val="00EA5212"/>
    <w:rsid w:val="00EA60AF"/>
    <w:rsid w:val="00EA672F"/>
    <w:rsid w:val="00EA75CB"/>
    <w:rsid w:val="00EA7961"/>
    <w:rsid w:val="00EA7BB5"/>
    <w:rsid w:val="00EB0082"/>
    <w:rsid w:val="00EB0E16"/>
    <w:rsid w:val="00EB12B1"/>
    <w:rsid w:val="00EB15E1"/>
    <w:rsid w:val="00EB180F"/>
    <w:rsid w:val="00EB23E7"/>
    <w:rsid w:val="00EB3062"/>
    <w:rsid w:val="00EB3E88"/>
    <w:rsid w:val="00EB57F2"/>
    <w:rsid w:val="00EB607B"/>
    <w:rsid w:val="00EB6568"/>
    <w:rsid w:val="00EB7449"/>
    <w:rsid w:val="00EB75F6"/>
    <w:rsid w:val="00EB78C1"/>
    <w:rsid w:val="00EB7E4C"/>
    <w:rsid w:val="00EC074E"/>
    <w:rsid w:val="00EC16FB"/>
    <w:rsid w:val="00EC1D69"/>
    <w:rsid w:val="00EC1D71"/>
    <w:rsid w:val="00EC3821"/>
    <w:rsid w:val="00EC3C67"/>
    <w:rsid w:val="00EC3F88"/>
    <w:rsid w:val="00EC55C7"/>
    <w:rsid w:val="00EC576C"/>
    <w:rsid w:val="00EC5CA3"/>
    <w:rsid w:val="00EC6688"/>
    <w:rsid w:val="00EC68A7"/>
    <w:rsid w:val="00EC76B7"/>
    <w:rsid w:val="00EC7B52"/>
    <w:rsid w:val="00EC7FC6"/>
    <w:rsid w:val="00ED00C2"/>
    <w:rsid w:val="00ED172E"/>
    <w:rsid w:val="00ED1E17"/>
    <w:rsid w:val="00ED2A02"/>
    <w:rsid w:val="00ED3AC6"/>
    <w:rsid w:val="00ED47B0"/>
    <w:rsid w:val="00ED47BE"/>
    <w:rsid w:val="00ED516F"/>
    <w:rsid w:val="00ED5299"/>
    <w:rsid w:val="00ED5DF6"/>
    <w:rsid w:val="00ED609A"/>
    <w:rsid w:val="00EE0143"/>
    <w:rsid w:val="00EE03C8"/>
    <w:rsid w:val="00EE0C0E"/>
    <w:rsid w:val="00EE0D2F"/>
    <w:rsid w:val="00EE19E6"/>
    <w:rsid w:val="00EE3765"/>
    <w:rsid w:val="00EE3BAF"/>
    <w:rsid w:val="00EE4E22"/>
    <w:rsid w:val="00EE532A"/>
    <w:rsid w:val="00EE662F"/>
    <w:rsid w:val="00EE6A6C"/>
    <w:rsid w:val="00EE78D9"/>
    <w:rsid w:val="00EE7B7D"/>
    <w:rsid w:val="00EF0622"/>
    <w:rsid w:val="00EF18EE"/>
    <w:rsid w:val="00EF2965"/>
    <w:rsid w:val="00EF2A8D"/>
    <w:rsid w:val="00EF3BC1"/>
    <w:rsid w:val="00EF3FA0"/>
    <w:rsid w:val="00EF4A17"/>
    <w:rsid w:val="00EF4BD9"/>
    <w:rsid w:val="00EF52CC"/>
    <w:rsid w:val="00EF5BAD"/>
    <w:rsid w:val="00EF6B82"/>
    <w:rsid w:val="00EF6C5C"/>
    <w:rsid w:val="00EF7415"/>
    <w:rsid w:val="00F00EF0"/>
    <w:rsid w:val="00F00F5F"/>
    <w:rsid w:val="00F01366"/>
    <w:rsid w:val="00F020C4"/>
    <w:rsid w:val="00F02399"/>
    <w:rsid w:val="00F023B3"/>
    <w:rsid w:val="00F02578"/>
    <w:rsid w:val="00F02C54"/>
    <w:rsid w:val="00F02CB8"/>
    <w:rsid w:val="00F03046"/>
    <w:rsid w:val="00F0356C"/>
    <w:rsid w:val="00F03F7B"/>
    <w:rsid w:val="00F045FD"/>
    <w:rsid w:val="00F06031"/>
    <w:rsid w:val="00F062F1"/>
    <w:rsid w:val="00F06352"/>
    <w:rsid w:val="00F06537"/>
    <w:rsid w:val="00F06849"/>
    <w:rsid w:val="00F06C33"/>
    <w:rsid w:val="00F070ED"/>
    <w:rsid w:val="00F07705"/>
    <w:rsid w:val="00F07A06"/>
    <w:rsid w:val="00F109FC"/>
    <w:rsid w:val="00F10EC1"/>
    <w:rsid w:val="00F112D1"/>
    <w:rsid w:val="00F11C71"/>
    <w:rsid w:val="00F12AB1"/>
    <w:rsid w:val="00F12F26"/>
    <w:rsid w:val="00F13FD5"/>
    <w:rsid w:val="00F15473"/>
    <w:rsid w:val="00F15D02"/>
    <w:rsid w:val="00F1600A"/>
    <w:rsid w:val="00F16774"/>
    <w:rsid w:val="00F17AA5"/>
    <w:rsid w:val="00F20F74"/>
    <w:rsid w:val="00F215D7"/>
    <w:rsid w:val="00F21C4F"/>
    <w:rsid w:val="00F239F7"/>
    <w:rsid w:val="00F25547"/>
    <w:rsid w:val="00F255CE"/>
    <w:rsid w:val="00F25A52"/>
    <w:rsid w:val="00F25B83"/>
    <w:rsid w:val="00F25BB3"/>
    <w:rsid w:val="00F25E0E"/>
    <w:rsid w:val="00F27743"/>
    <w:rsid w:val="00F27B17"/>
    <w:rsid w:val="00F27E2C"/>
    <w:rsid w:val="00F3051A"/>
    <w:rsid w:val="00F30EA7"/>
    <w:rsid w:val="00F32889"/>
    <w:rsid w:val="00F336D0"/>
    <w:rsid w:val="00F342A8"/>
    <w:rsid w:val="00F34380"/>
    <w:rsid w:val="00F34F19"/>
    <w:rsid w:val="00F35C27"/>
    <w:rsid w:val="00F36046"/>
    <w:rsid w:val="00F365D0"/>
    <w:rsid w:val="00F36852"/>
    <w:rsid w:val="00F36BC7"/>
    <w:rsid w:val="00F36F82"/>
    <w:rsid w:val="00F3750B"/>
    <w:rsid w:val="00F375FD"/>
    <w:rsid w:val="00F417FF"/>
    <w:rsid w:val="00F41A87"/>
    <w:rsid w:val="00F42BE3"/>
    <w:rsid w:val="00F4330A"/>
    <w:rsid w:val="00F45045"/>
    <w:rsid w:val="00F45C34"/>
    <w:rsid w:val="00F45F4F"/>
    <w:rsid w:val="00F46B96"/>
    <w:rsid w:val="00F47E0C"/>
    <w:rsid w:val="00F5082F"/>
    <w:rsid w:val="00F50C5A"/>
    <w:rsid w:val="00F5160B"/>
    <w:rsid w:val="00F528F5"/>
    <w:rsid w:val="00F52B85"/>
    <w:rsid w:val="00F53767"/>
    <w:rsid w:val="00F5458B"/>
    <w:rsid w:val="00F564B1"/>
    <w:rsid w:val="00F575A4"/>
    <w:rsid w:val="00F57940"/>
    <w:rsid w:val="00F60AC3"/>
    <w:rsid w:val="00F628FD"/>
    <w:rsid w:val="00F63BE5"/>
    <w:rsid w:val="00F63DFE"/>
    <w:rsid w:val="00F63E5D"/>
    <w:rsid w:val="00F64AE7"/>
    <w:rsid w:val="00F64C50"/>
    <w:rsid w:val="00F65766"/>
    <w:rsid w:val="00F65919"/>
    <w:rsid w:val="00F65BBF"/>
    <w:rsid w:val="00F65C0D"/>
    <w:rsid w:val="00F66847"/>
    <w:rsid w:val="00F6790A"/>
    <w:rsid w:val="00F70BC2"/>
    <w:rsid w:val="00F7108F"/>
    <w:rsid w:val="00F714CF"/>
    <w:rsid w:val="00F714F0"/>
    <w:rsid w:val="00F74048"/>
    <w:rsid w:val="00F7473B"/>
    <w:rsid w:val="00F74C14"/>
    <w:rsid w:val="00F74FEC"/>
    <w:rsid w:val="00F7589E"/>
    <w:rsid w:val="00F75A22"/>
    <w:rsid w:val="00F75BD3"/>
    <w:rsid w:val="00F76560"/>
    <w:rsid w:val="00F766CC"/>
    <w:rsid w:val="00F76FCC"/>
    <w:rsid w:val="00F77193"/>
    <w:rsid w:val="00F77A71"/>
    <w:rsid w:val="00F77C2B"/>
    <w:rsid w:val="00F77E7F"/>
    <w:rsid w:val="00F8011A"/>
    <w:rsid w:val="00F80243"/>
    <w:rsid w:val="00F810F8"/>
    <w:rsid w:val="00F821DE"/>
    <w:rsid w:val="00F82241"/>
    <w:rsid w:val="00F82F2E"/>
    <w:rsid w:val="00F84384"/>
    <w:rsid w:val="00F84774"/>
    <w:rsid w:val="00F84B16"/>
    <w:rsid w:val="00F84C2B"/>
    <w:rsid w:val="00F84DCF"/>
    <w:rsid w:val="00F85831"/>
    <w:rsid w:val="00F85981"/>
    <w:rsid w:val="00F86C2A"/>
    <w:rsid w:val="00F873B6"/>
    <w:rsid w:val="00F9057A"/>
    <w:rsid w:val="00F906E8"/>
    <w:rsid w:val="00F908A7"/>
    <w:rsid w:val="00F91199"/>
    <w:rsid w:val="00F916D4"/>
    <w:rsid w:val="00F91B77"/>
    <w:rsid w:val="00F91E33"/>
    <w:rsid w:val="00F925A0"/>
    <w:rsid w:val="00F925A2"/>
    <w:rsid w:val="00F9266B"/>
    <w:rsid w:val="00F92B03"/>
    <w:rsid w:val="00F92F02"/>
    <w:rsid w:val="00F94BFE"/>
    <w:rsid w:val="00F956A7"/>
    <w:rsid w:val="00F957AC"/>
    <w:rsid w:val="00F95A66"/>
    <w:rsid w:val="00F95C2C"/>
    <w:rsid w:val="00F960C9"/>
    <w:rsid w:val="00F9617A"/>
    <w:rsid w:val="00F963AB"/>
    <w:rsid w:val="00F972B2"/>
    <w:rsid w:val="00F972CA"/>
    <w:rsid w:val="00F9761E"/>
    <w:rsid w:val="00F97651"/>
    <w:rsid w:val="00F97C32"/>
    <w:rsid w:val="00FA084A"/>
    <w:rsid w:val="00FA0C69"/>
    <w:rsid w:val="00FA0D3D"/>
    <w:rsid w:val="00FA1E66"/>
    <w:rsid w:val="00FA206C"/>
    <w:rsid w:val="00FA23AC"/>
    <w:rsid w:val="00FA2642"/>
    <w:rsid w:val="00FA295E"/>
    <w:rsid w:val="00FA29C6"/>
    <w:rsid w:val="00FA2B8D"/>
    <w:rsid w:val="00FA2FD5"/>
    <w:rsid w:val="00FA35E5"/>
    <w:rsid w:val="00FA4408"/>
    <w:rsid w:val="00FA4863"/>
    <w:rsid w:val="00FA4E78"/>
    <w:rsid w:val="00FA5596"/>
    <w:rsid w:val="00FA5C75"/>
    <w:rsid w:val="00FA60BE"/>
    <w:rsid w:val="00FA61A6"/>
    <w:rsid w:val="00FA64EB"/>
    <w:rsid w:val="00FA65BF"/>
    <w:rsid w:val="00FA675C"/>
    <w:rsid w:val="00FA6EE7"/>
    <w:rsid w:val="00FA743E"/>
    <w:rsid w:val="00FA79B1"/>
    <w:rsid w:val="00FA7AD3"/>
    <w:rsid w:val="00FB079D"/>
    <w:rsid w:val="00FB0896"/>
    <w:rsid w:val="00FB0D04"/>
    <w:rsid w:val="00FB0DC4"/>
    <w:rsid w:val="00FB1FE8"/>
    <w:rsid w:val="00FB201B"/>
    <w:rsid w:val="00FB21ED"/>
    <w:rsid w:val="00FB29E2"/>
    <w:rsid w:val="00FB2F42"/>
    <w:rsid w:val="00FB33EA"/>
    <w:rsid w:val="00FB3481"/>
    <w:rsid w:val="00FB3DBB"/>
    <w:rsid w:val="00FB3FA5"/>
    <w:rsid w:val="00FB4660"/>
    <w:rsid w:val="00FB4D20"/>
    <w:rsid w:val="00FB5B21"/>
    <w:rsid w:val="00FB6180"/>
    <w:rsid w:val="00FB6212"/>
    <w:rsid w:val="00FB6FC2"/>
    <w:rsid w:val="00FC1403"/>
    <w:rsid w:val="00FC166C"/>
    <w:rsid w:val="00FC185E"/>
    <w:rsid w:val="00FC186D"/>
    <w:rsid w:val="00FC2D91"/>
    <w:rsid w:val="00FC30E3"/>
    <w:rsid w:val="00FC404E"/>
    <w:rsid w:val="00FC47F0"/>
    <w:rsid w:val="00FC4C74"/>
    <w:rsid w:val="00FC4D71"/>
    <w:rsid w:val="00FC4DF6"/>
    <w:rsid w:val="00FC5C93"/>
    <w:rsid w:val="00FC6EEC"/>
    <w:rsid w:val="00FC7255"/>
    <w:rsid w:val="00FC7C20"/>
    <w:rsid w:val="00FC7F18"/>
    <w:rsid w:val="00FD1936"/>
    <w:rsid w:val="00FD201F"/>
    <w:rsid w:val="00FD20D8"/>
    <w:rsid w:val="00FD234C"/>
    <w:rsid w:val="00FD2EE2"/>
    <w:rsid w:val="00FD36D0"/>
    <w:rsid w:val="00FD3845"/>
    <w:rsid w:val="00FD3AB7"/>
    <w:rsid w:val="00FD44EF"/>
    <w:rsid w:val="00FD4509"/>
    <w:rsid w:val="00FD56E1"/>
    <w:rsid w:val="00FD5D71"/>
    <w:rsid w:val="00FD626F"/>
    <w:rsid w:val="00FD6402"/>
    <w:rsid w:val="00FD7072"/>
    <w:rsid w:val="00FD7781"/>
    <w:rsid w:val="00FE094D"/>
    <w:rsid w:val="00FE15A0"/>
    <w:rsid w:val="00FE27AF"/>
    <w:rsid w:val="00FE2D3A"/>
    <w:rsid w:val="00FE3159"/>
    <w:rsid w:val="00FE36C3"/>
    <w:rsid w:val="00FE397C"/>
    <w:rsid w:val="00FE4701"/>
    <w:rsid w:val="00FE67AA"/>
    <w:rsid w:val="00FE691D"/>
    <w:rsid w:val="00FE7431"/>
    <w:rsid w:val="00FF03B3"/>
    <w:rsid w:val="00FF123A"/>
    <w:rsid w:val="00FF16F5"/>
    <w:rsid w:val="00FF1B15"/>
    <w:rsid w:val="00FF3E33"/>
    <w:rsid w:val="00FF438B"/>
    <w:rsid w:val="00FF4409"/>
    <w:rsid w:val="00FF4D88"/>
    <w:rsid w:val="00FF5362"/>
    <w:rsid w:val="00FF6BB7"/>
    <w:rsid w:val="00FF71B5"/>
    <w:rsid w:val="00FF7A87"/>
    <w:rsid w:val="00FF7BEB"/>
    <w:rsid w:val="01BF067C"/>
    <w:rsid w:val="02062168"/>
    <w:rsid w:val="0290EBA1"/>
    <w:rsid w:val="029CD5C4"/>
    <w:rsid w:val="02A79604"/>
    <w:rsid w:val="02BDE778"/>
    <w:rsid w:val="02C5A829"/>
    <w:rsid w:val="0366ECCD"/>
    <w:rsid w:val="03D602D9"/>
    <w:rsid w:val="03E6FA15"/>
    <w:rsid w:val="041B9F2D"/>
    <w:rsid w:val="06284084"/>
    <w:rsid w:val="0633DA05"/>
    <w:rsid w:val="0737F49E"/>
    <w:rsid w:val="07F2C01E"/>
    <w:rsid w:val="08044452"/>
    <w:rsid w:val="08368B31"/>
    <w:rsid w:val="089D5B74"/>
    <w:rsid w:val="0933A6A6"/>
    <w:rsid w:val="0996F797"/>
    <w:rsid w:val="099FE4DF"/>
    <w:rsid w:val="0B7DDC46"/>
    <w:rsid w:val="0C028B5C"/>
    <w:rsid w:val="0CB0795F"/>
    <w:rsid w:val="0E01C56D"/>
    <w:rsid w:val="0E5798EC"/>
    <w:rsid w:val="0FBF6CDE"/>
    <w:rsid w:val="0FF72FA6"/>
    <w:rsid w:val="100CC3AE"/>
    <w:rsid w:val="1042CF05"/>
    <w:rsid w:val="104F6359"/>
    <w:rsid w:val="10890959"/>
    <w:rsid w:val="10A1D926"/>
    <w:rsid w:val="10D0F4AC"/>
    <w:rsid w:val="12DA6261"/>
    <w:rsid w:val="135DB621"/>
    <w:rsid w:val="1419AEF6"/>
    <w:rsid w:val="148F874C"/>
    <w:rsid w:val="14C7AA37"/>
    <w:rsid w:val="14CD9EBF"/>
    <w:rsid w:val="1517F33D"/>
    <w:rsid w:val="151B8701"/>
    <w:rsid w:val="15244B23"/>
    <w:rsid w:val="16030DBB"/>
    <w:rsid w:val="16D2563F"/>
    <w:rsid w:val="17E0BBAF"/>
    <w:rsid w:val="17F1E425"/>
    <w:rsid w:val="19D54AB7"/>
    <w:rsid w:val="1A6B0306"/>
    <w:rsid w:val="1B57B3CA"/>
    <w:rsid w:val="1BA8F65E"/>
    <w:rsid w:val="1BD92C8E"/>
    <w:rsid w:val="1C455456"/>
    <w:rsid w:val="1DCED7E2"/>
    <w:rsid w:val="1E897033"/>
    <w:rsid w:val="1EC00387"/>
    <w:rsid w:val="204E5180"/>
    <w:rsid w:val="20BE9F75"/>
    <w:rsid w:val="20C99E9C"/>
    <w:rsid w:val="211641FE"/>
    <w:rsid w:val="212C04DE"/>
    <w:rsid w:val="21892FAE"/>
    <w:rsid w:val="22AEB524"/>
    <w:rsid w:val="22C08FCE"/>
    <w:rsid w:val="22D01F60"/>
    <w:rsid w:val="2359084A"/>
    <w:rsid w:val="23B93351"/>
    <w:rsid w:val="244CF363"/>
    <w:rsid w:val="248D450A"/>
    <w:rsid w:val="256007B6"/>
    <w:rsid w:val="25920A73"/>
    <w:rsid w:val="276CA026"/>
    <w:rsid w:val="277B7CE7"/>
    <w:rsid w:val="279B9F5B"/>
    <w:rsid w:val="27B121F9"/>
    <w:rsid w:val="27BABB2C"/>
    <w:rsid w:val="27BF8CDD"/>
    <w:rsid w:val="27CBCE41"/>
    <w:rsid w:val="281F3426"/>
    <w:rsid w:val="288ECA6C"/>
    <w:rsid w:val="2928722E"/>
    <w:rsid w:val="2990AB63"/>
    <w:rsid w:val="29BCA4F2"/>
    <w:rsid w:val="29EA67CD"/>
    <w:rsid w:val="2A28F638"/>
    <w:rsid w:val="2A497D21"/>
    <w:rsid w:val="2A525B58"/>
    <w:rsid w:val="2AA5EEB1"/>
    <w:rsid w:val="2AC6925D"/>
    <w:rsid w:val="2BABEB4F"/>
    <w:rsid w:val="2BB81FAF"/>
    <w:rsid w:val="2C061267"/>
    <w:rsid w:val="2C104E75"/>
    <w:rsid w:val="2C854F8D"/>
    <w:rsid w:val="2D1A7A47"/>
    <w:rsid w:val="2EAA568A"/>
    <w:rsid w:val="2ED3C81D"/>
    <w:rsid w:val="306B7657"/>
    <w:rsid w:val="30E7A4E8"/>
    <w:rsid w:val="31125B2D"/>
    <w:rsid w:val="31F624E7"/>
    <w:rsid w:val="326E5791"/>
    <w:rsid w:val="32D8F6DA"/>
    <w:rsid w:val="336DE79F"/>
    <w:rsid w:val="34F07CCD"/>
    <w:rsid w:val="35666455"/>
    <w:rsid w:val="35DDC3EA"/>
    <w:rsid w:val="362F0105"/>
    <w:rsid w:val="3691DF08"/>
    <w:rsid w:val="37D3FA14"/>
    <w:rsid w:val="381C68C5"/>
    <w:rsid w:val="38B2D967"/>
    <w:rsid w:val="39C284BB"/>
    <w:rsid w:val="3B1D59D5"/>
    <w:rsid w:val="3B510442"/>
    <w:rsid w:val="3C980AD5"/>
    <w:rsid w:val="3CD7926B"/>
    <w:rsid w:val="3DCE6D4B"/>
    <w:rsid w:val="3DE1CEA7"/>
    <w:rsid w:val="3DF66C6F"/>
    <w:rsid w:val="3E94F3CB"/>
    <w:rsid w:val="3EB8EAB5"/>
    <w:rsid w:val="3F78A1F2"/>
    <w:rsid w:val="3FB57881"/>
    <w:rsid w:val="40BB88C3"/>
    <w:rsid w:val="411FDFA0"/>
    <w:rsid w:val="418A283C"/>
    <w:rsid w:val="420AF5E4"/>
    <w:rsid w:val="421DE4F6"/>
    <w:rsid w:val="422BAA74"/>
    <w:rsid w:val="42B48E89"/>
    <w:rsid w:val="42B8FA99"/>
    <w:rsid w:val="4320EFD8"/>
    <w:rsid w:val="43B5CAA1"/>
    <w:rsid w:val="440A35C3"/>
    <w:rsid w:val="441BD2FA"/>
    <w:rsid w:val="44653EE7"/>
    <w:rsid w:val="46C1CA73"/>
    <w:rsid w:val="46DBBCB5"/>
    <w:rsid w:val="477C708B"/>
    <w:rsid w:val="47D934FA"/>
    <w:rsid w:val="48488D2A"/>
    <w:rsid w:val="490209F6"/>
    <w:rsid w:val="496E7339"/>
    <w:rsid w:val="497223F5"/>
    <w:rsid w:val="4AC519CF"/>
    <w:rsid w:val="4AD48C56"/>
    <w:rsid w:val="4B61EED1"/>
    <w:rsid w:val="4BC047E7"/>
    <w:rsid w:val="4BD90183"/>
    <w:rsid w:val="4C3C8120"/>
    <w:rsid w:val="4CD236C3"/>
    <w:rsid w:val="4CEE7FE3"/>
    <w:rsid w:val="4D74B12F"/>
    <w:rsid w:val="4DA77F8C"/>
    <w:rsid w:val="4EB6D21B"/>
    <w:rsid w:val="4ED72AA2"/>
    <w:rsid w:val="4F86D1DB"/>
    <w:rsid w:val="4FD243EF"/>
    <w:rsid w:val="51293F4C"/>
    <w:rsid w:val="5313B429"/>
    <w:rsid w:val="547411F8"/>
    <w:rsid w:val="54E5D071"/>
    <w:rsid w:val="5570582B"/>
    <w:rsid w:val="557994DE"/>
    <w:rsid w:val="56F5B411"/>
    <w:rsid w:val="58104541"/>
    <w:rsid w:val="59E13C25"/>
    <w:rsid w:val="5A62E130"/>
    <w:rsid w:val="5AAF8ED4"/>
    <w:rsid w:val="5B148854"/>
    <w:rsid w:val="5B1E2FE5"/>
    <w:rsid w:val="5BCCF6C3"/>
    <w:rsid w:val="5BEE1774"/>
    <w:rsid w:val="5C6AEA8B"/>
    <w:rsid w:val="5E4294A0"/>
    <w:rsid w:val="5E7AB279"/>
    <w:rsid w:val="5EC54DAE"/>
    <w:rsid w:val="5F0DF85A"/>
    <w:rsid w:val="5FC5EFCE"/>
    <w:rsid w:val="5FD827C2"/>
    <w:rsid w:val="5FEF3173"/>
    <w:rsid w:val="6005081B"/>
    <w:rsid w:val="6046B22A"/>
    <w:rsid w:val="60DB1F39"/>
    <w:rsid w:val="619F7711"/>
    <w:rsid w:val="6215DF3B"/>
    <w:rsid w:val="62461190"/>
    <w:rsid w:val="62B0075F"/>
    <w:rsid w:val="63A7B8CF"/>
    <w:rsid w:val="641F65DF"/>
    <w:rsid w:val="64B17933"/>
    <w:rsid w:val="64C2ED11"/>
    <w:rsid w:val="64F4DC2A"/>
    <w:rsid w:val="66719668"/>
    <w:rsid w:val="66C52E5E"/>
    <w:rsid w:val="66E91349"/>
    <w:rsid w:val="671757D0"/>
    <w:rsid w:val="6779AA95"/>
    <w:rsid w:val="679C7A1F"/>
    <w:rsid w:val="688D35EB"/>
    <w:rsid w:val="69B962FF"/>
    <w:rsid w:val="69B993D2"/>
    <w:rsid w:val="6A0CFF15"/>
    <w:rsid w:val="6ABC3EAF"/>
    <w:rsid w:val="6C2549ED"/>
    <w:rsid w:val="6CA8E727"/>
    <w:rsid w:val="6CCA36BA"/>
    <w:rsid w:val="6CF5F7B9"/>
    <w:rsid w:val="6DDDE430"/>
    <w:rsid w:val="6E2BDA49"/>
    <w:rsid w:val="6E3B935B"/>
    <w:rsid w:val="6F4930F7"/>
    <w:rsid w:val="6F4C298F"/>
    <w:rsid w:val="6FA8C341"/>
    <w:rsid w:val="711B4F70"/>
    <w:rsid w:val="7134BA7F"/>
    <w:rsid w:val="717B36A2"/>
    <w:rsid w:val="71B1FAB1"/>
    <w:rsid w:val="71C62B89"/>
    <w:rsid w:val="71EC01CE"/>
    <w:rsid w:val="71EC8F44"/>
    <w:rsid w:val="72F50B07"/>
    <w:rsid w:val="732D6D4C"/>
    <w:rsid w:val="734CA1C9"/>
    <w:rsid w:val="73C45106"/>
    <w:rsid w:val="742FA4AE"/>
    <w:rsid w:val="745D491E"/>
    <w:rsid w:val="74E59ADC"/>
    <w:rsid w:val="771AFCC5"/>
    <w:rsid w:val="780AB431"/>
    <w:rsid w:val="784E5887"/>
    <w:rsid w:val="78F5A84D"/>
    <w:rsid w:val="7953E3E8"/>
    <w:rsid w:val="7A59FEC9"/>
    <w:rsid w:val="7A68A408"/>
    <w:rsid w:val="7AE182C8"/>
    <w:rsid w:val="7C596CA0"/>
    <w:rsid w:val="7D014F31"/>
    <w:rsid w:val="7E80EB02"/>
    <w:rsid w:val="7EB89DA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2606"/>
  <w15:chartTrackingRefBased/>
  <w15:docId w15:val="{394D654F-70A6-4C8E-BD71-73CA01CDA6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16B7"/>
    <w:rPr>
      <w:rFonts w:ascii="Myanmar Text" w:hAnsi="Myanmar Text"/>
      <w:color w:val="808080" w:themeColor="background1" w:themeShade="80"/>
    </w:rPr>
  </w:style>
  <w:style w:type="paragraph" w:styleId="Ttulo1">
    <w:name w:val="heading 1"/>
    <w:basedOn w:val="Normal"/>
    <w:next w:val="Normal"/>
    <w:link w:val="Ttulo1Car"/>
    <w:uiPriority w:val="9"/>
    <w:qFormat/>
    <w:rsid w:val="00DF040D"/>
    <w:pPr>
      <w:keepNext/>
      <w:keepLines/>
      <w:spacing w:before="240"/>
      <w:outlineLvl w:val="0"/>
    </w:pPr>
    <w:rPr>
      <w:rFonts w:eastAsiaTheme="majorEastAsia" w:cstheme="majorBidi"/>
      <w:color w:val="4D6015"/>
      <w:sz w:val="36"/>
      <w:szCs w:val="32"/>
    </w:rPr>
  </w:style>
  <w:style w:type="paragraph" w:styleId="Ttulo2">
    <w:name w:val="heading 2"/>
    <w:basedOn w:val="Normal"/>
    <w:next w:val="Normal"/>
    <w:link w:val="Ttulo2Car"/>
    <w:uiPriority w:val="9"/>
    <w:unhideWhenUsed/>
    <w:qFormat/>
    <w:rsid w:val="00DF040D"/>
    <w:pPr>
      <w:keepNext/>
      <w:keepLines/>
      <w:spacing w:before="40"/>
      <w:outlineLvl w:val="1"/>
    </w:pPr>
    <w:rPr>
      <w:rFonts w:eastAsiaTheme="majorEastAsia" w:cstheme="majorBidi"/>
      <w:color w:val="4D6015"/>
      <w:sz w:val="28"/>
      <w:szCs w:val="26"/>
    </w:rPr>
  </w:style>
  <w:style w:type="paragraph" w:styleId="Ttulo3">
    <w:name w:val="heading 3"/>
    <w:basedOn w:val="Normal"/>
    <w:next w:val="Normal"/>
    <w:link w:val="Ttulo3Car"/>
    <w:uiPriority w:val="9"/>
    <w:unhideWhenUsed/>
    <w:qFormat/>
    <w:rsid w:val="00DF040D"/>
    <w:pPr>
      <w:keepNext/>
      <w:keepLines/>
      <w:spacing w:before="40"/>
      <w:outlineLvl w:val="2"/>
    </w:pPr>
    <w:rPr>
      <w:rFonts w:eastAsiaTheme="majorEastAsia" w:cstheme="majorBidi"/>
      <w:color w:val="4D6015"/>
    </w:rPr>
  </w:style>
  <w:style w:type="paragraph" w:styleId="Ttulo4">
    <w:name w:val="heading 4"/>
    <w:basedOn w:val="Normal"/>
    <w:next w:val="Normal"/>
    <w:link w:val="Ttulo4Car"/>
    <w:uiPriority w:val="9"/>
    <w:unhideWhenUsed/>
    <w:qFormat/>
    <w:rsid w:val="00DF040D"/>
    <w:pPr>
      <w:keepNext/>
      <w:keepLines/>
      <w:spacing w:before="40"/>
      <w:outlineLvl w:val="3"/>
    </w:pPr>
    <w:rPr>
      <w:rFonts w:asciiTheme="majorHAnsi" w:hAnsiTheme="majorHAnsi" w:eastAsiaTheme="majorEastAsia" w:cstheme="majorBidi"/>
      <w:i/>
      <w:iCs/>
      <w:color w:val="4D6015"/>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odigotituloguiaUNP" w:customStyle="1">
    <w:name w:val="Codigo titulo guia UNP"/>
    <w:basedOn w:val="SubtituloguiaUNP"/>
    <w:qFormat/>
    <w:rsid w:val="00DF040D"/>
    <w:rPr>
      <w:sz w:val="30"/>
      <w:szCs w:val="30"/>
    </w:rPr>
  </w:style>
  <w:style w:type="paragraph" w:styleId="TituloguiaUNP" w:customStyle="1">
    <w:name w:val="Titulo guia UNP"/>
    <w:basedOn w:val="Normal"/>
    <w:autoRedefine/>
    <w:qFormat/>
    <w:rsid w:val="00A1704A"/>
    <w:pPr>
      <w:jc w:val="both"/>
    </w:pPr>
    <w:rPr>
      <w:rFonts w:ascii="Arial" w:hAnsi="Arial" w:cs="Arial"/>
      <w:color w:val="4D6015"/>
      <w:sz w:val="36"/>
      <w:szCs w:val="36"/>
      <w:lang w:val="es-ES_tradnl"/>
    </w:rPr>
  </w:style>
  <w:style w:type="paragraph" w:styleId="SubtituloguiaUNP" w:customStyle="1">
    <w:name w:val="Subtitulo guia UNP"/>
    <w:basedOn w:val="TituloguiaUNP"/>
    <w:link w:val="SubtituloguiaUNPCar"/>
    <w:autoRedefine/>
    <w:qFormat/>
    <w:rsid w:val="009D4225"/>
    <w:pPr>
      <w:spacing w:line="360" w:lineRule="auto"/>
      <w:ind w:right="360"/>
    </w:pPr>
    <w:rPr>
      <w:color w:val="auto"/>
      <w:sz w:val="24"/>
      <w:szCs w:val="24"/>
    </w:rPr>
  </w:style>
  <w:style w:type="paragraph" w:styleId="TituloblancoplantillaguiaUNP" w:customStyle="1">
    <w:name w:val="Titulo blanco plantilla guia UNP"/>
    <w:basedOn w:val="SubtituloguiaUNP"/>
    <w:autoRedefine/>
    <w:qFormat/>
    <w:rsid w:val="00096E08"/>
    <w:rPr>
      <w:sz w:val="47"/>
      <w:szCs w:val="47"/>
    </w:rPr>
  </w:style>
  <w:style w:type="paragraph" w:styleId="Encabezado">
    <w:name w:val="header"/>
    <w:basedOn w:val="Normal"/>
    <w:link w:val="EncabezadoCar"/>
    <w:uiPriority w:val="99"/>
    <w:unhideWhenUsed/>
    <w:rsid w:val="004D7EDA"/>
    <w:pPr>
      <w:tabs>
        <w:tab w:val="center" w:pos="4419"/>
        <w:tab w:val="right" w:pos="8838"/>
      </w:tabs>
    </w:pPr>
  </w:style>
  <w:style w:type="character" w:styleId="EncabezadoCar" w:customStyle="1">
    <w:name w:val="Encabezado Car"/>
    <w:basedOn w:val="Fuentedeprrafopredeter"/>
    <w:link w:val="Encabezado"/>
    <w:uiPriority w:val="99"/>
    <w:rsid w:val="004D7EDA"/>
  </w:style>
  <w:style w:type="character" w:styleId="Nmerodepgina">
    <w:name w:val="page number"/>
    <w:basedOn w:val="Fuentedeprrafopredeter"/>
    <w:uiPriority w:val="99"/>
    <w:semiHidden/>
    <w:unhideWhenUsed/>
    <w:rsid w:val="004D7EDA"/>
  </w:style>
  <w:style w:type="paragraph" w:styleId="Piedepgina">
    <w:name w:val="footer"/>
    <w:basedOn w:val="Normal"/>
    <w:link w:val="PiedepginaCar"/>
    <w:uiPriority w:val="99"/>
    <w:unhideWhenUsed/>
    <w:rsid w:val="004D7EDA"/>
    <w:pPr>
      <w:tabs>
        <w:tab w:val="center" w:pos="4419"/>
        <w:tab w:val="right" w:pos="8838"/>
      </w:tabs>
    </w:pPr>
  </w:style>
  <w:style w:type="character" w:styleId="PiedepginaCar" w:customStyle="1">
    <w:name w:val="Pie de página Car"/>
    <w:basedOn w:val="Fuentedeprrafopredeter"/>
    <w:link w:val="Piedepgina"/>
    <w:uiPriority w:val="99"/>
    <w:rsid w:val="004D7EDA"/>
  </w:style>
  <w:style w:type="paragraph" w:styleId="TituloTabladecontenido" w:customStyle="1">
    <w:name w:val="Titulo Tabla de contenido"/>
    <w:basedOn w:val="SubtituloguiaUNP"/>
    <w:autoRedefine/>
    <w:qFormat/>
    <w:rsid w:val="003242AA"/>
    <w:rPr>
      <w:sz w:val="64"/>
      <w:szCs w:val="64"/>
    </w:rPr>
  </w:style>
  <w:style w:type="paragraph" w:styleId="TDC1">
    <w:name w:val="toc 1"/>
    <w:basedOn w:val="Normal"/>
    <w:next w:val="Normal"/>
    <w:autoRedefine/>
    <w:uiPriority w:val="39"/>
    <w:unhideWhenUsed/>
    <w:rsid w:val="00FA5596"/>
    <w:pPr>
      <w:spacing w:before="240" w:after="120"/>
    </w:pPr>
    <w:rPr>
      <w:b/>
      <w:bCs/>
      <w:sz w:val="20"/>
      <w:szCs w:val="20"/>
    </w:rPr>
  </w:style>
  <w:style w:type="paragraph" w:styleId="TDC2">
    <w:name w:val="toc 2"/>
    <w:basedOn w:val="Normal"/>
    <w:next w:val="Normal"/>
    <w:autoRedefine/>
    <w:uiPriority w:val="39"/>
    <w:unhideWhenUsed/>
    <w:rsid w:val="00523A10"/>
    <w:pPr>
      <w:tabs>
        <w:tab w:val="left" w:pos="960"/>
        <w:tab w:val="right" w:leader="dot" w:pos="9962"/>
      </w:tabs>
      <w:spacing w:before="120"/>
      <w:ind w:left="240"/>
    </w:pPr>
    <w:rPr>
      <w:i/>
      <w:iCs/>
      <w:sz w:val="20"/>
      <w:szCs w:val="20"/>
    </w:rPr>
  </w:style>
  <w:style w:type="paragraph" w:styleId="TDC3">
    <w:name w:val="toc 3"/>
    <w:basedOn w:val="Normal"/>
    <w:next w:val="Normal"/>
    <w:autoRedefine/>
    <w:uiPriority w:val="39"/>
    <w:unhideWhenUsed/>
    <w:rsid w:val="003242AA"/>
    <w:pPr>
      <w:ind w:left="480"/>
    </w:pPr>
    <w:rPr>
      <w:sz w:val="20"/>
      <w:szCs w:val="20"/>
    </w:rPr>
  </w:style>
  <w:style w:type="paragraph" w:styleId="TDC4">
    <w:name w:val="toc 4"/>
    <w:basedOn w:val="Normal"/>
    <w:next w:val="Normal"/>
    <w:autoRedefine/>
    <w:uiPriority w:val="39"/>
    <w:unhideWhenUsed/>
    <w:rsid w:val="003242AA"/>
    <w:pPr>
      <w:ind w:left="720"/>
    </w:pPr>
    <w:rPr>
      <w:sz w:val="20"/>
      <w:szCs w:val="20"/>
    </w:rPr>
  </w:style>
  <w:style w:type="paragraph" w:styleId="TDC5">
    <w:name w:val="toc 5"/>
    <w:basedOn w:val="Normal"/>
    <w:next w:val="Normal"/>
    <w:autoRedefine/>
    <w:uiPriority w:val="39"/>
    <w:unhideWhenUsed/>
    <w:rsid w:val="003242AA"/>
    <w:pPr>
      <w:ind w:left="960"/>
    </w:pPr>
    <w:rPr>
      <w:sz w:val="20"/>
      <w:szCs w:val="20"/>
    </w:rPr>
  </w:style>
  <w:style w:type="paragraph" w:styleId="TDC6">
    <w:name w:val="toc 6"/>
    <w:basedOn w:val="Normal"/>
    <w:next w:val="Normal"/>
    <w:autoRedefine/>
    <w:uiPriority w:val="39"/>
    <w:unhideWhenUsed/>
    <w:rsid w:val="003242AA"/>
    <w:pPr>
      <w:ind w:left="1200"/>
    </w:pPr>
    <w:rPr>
      <w:sz w:val="20"/>
      <w:szCs w:val="20"/>
    </w:rPr>
  </w:style>
  <w:style w:type="paragraph" w:styleId="TDC7">
    <w:name w:val="toc 7"/>
    <w:basedOn w:val="Normal"/>
    <w:next w:val="Normal"/>
    <w:autoRedefine/>
    <w:uiPriority w:val="39"/>
    <w:unhideWhenUsed/>
    <w:rsid w:val="003242AA"/>
    <w:pPr>
      <w:ind w:left="1440"/>
    </w:pPr>
    <w:rPr>
      <w:sz w:val="20"/>
      <w:szCs w:val="20"/>
    </w:rPr>
  </w:style>
  <w:style w:type="paragraph" w:styleId="TDC8">
    <w:name w:val="toc 8"/>
    <w:basedOn w:val="Normal"/>
    <w:next w:val="Normal"/>
    <w:autoRedefine/>
    <w:uiPriority w:val="39"/>
    <w:unhideWhenUsed/>
    <w:rsid w:val="003242AA"/>
    <w:pPr>
      <w:ind w:left="1680"/>
    </w:pPr>
    <w:rPr>
      <w:sz w:val="20"/>
      <w:szCs w:val="20"/>
    </w:rPr>
  </w:style>
  <w:style w:type="paragraph" w:styleId="TDC9">
    <w:name w:val="toc 9"/>
    <w:basedOn w:val="Normal"/>
    <w:next w:val="Normal"/>
    <w:autoRedefine/>
    <w:uiPriority w:val="39"/>
    <w:unhideWhenUsed/>
    <w:rsid w:val="003242AA"/>
    <w:pPr>
      <w:ind w:left="1920"/>
    </w:pPr>
    <w:rPr>
      <w:sz w:val="20"/>
      <w:szCs w:val="20"/>
    </w:rPr>
  </w:style>
  <w:style w:type="paragraph" w:styleId="TITULO1GUIAUNP" w:customStyle="1">
    <w:name w:val="TITULO 1 GUIA UNP"/>
    <w:basedOn w:val="SubtituloguiaUNP"/>
    <w:qFormat/>
    <w:rsid w:val="004172C3"/>
    <w:pPr>
      <w:numPr>
        <w:numId w:val="1"/>
      </w:numPr>
    </w:pPr>
    <w:rPr>
      <w:sz w:val="36"/>
      <w:szCs w:val="36"/>
    </w:rPr>
  </w:style>
  <w:style w:type="paragraph" w:styleId="TEXTOGUIAUNP" w:customStyle="1">
    <w:name w:val="TEXTO GUIA UNP"/>
    <w:basedOn w:val="SubtituloguiaUNP"/>
    <w:autoRedefine/>
    <w:qFormat/>
    <w:rsid w:val="004172C3"/>
  </w:style>
  <w:style w:type="table" w:styleId="Tablaconcuadrcula">
    <w:name w:val="Table Grid"/>
    <w:basedOn w:val="Tabla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aliases w:val="Llista Nivell1,HOJA,Bolita,Párrafo de lista4,BOLADEF,Párrafo de lista3,Párrafo de lista21,BOLA,Nivel 1 OS,Colorful List Accent 1,Colorful List - Accent 11,Ha"/>
    <w:basedOn w:val="Normal"/>
    <w:link w:val="PrrafodelistaCar"/>
    <w:uiPriority w:val="34"/>
    <w:qFormat/>
    <w:rsid w:val="006412C1"/>
    <w:pPr>
      <w:ind w:left="720"/>
      <w:contextualSpacing/>
    </w:pPr>
  </w:style>
  <w:style w:type="character" w:styleId="Ttulo2Car" w:customStyle="1">
    <w:name w:val="Título 2 Car"/>
    <w:basedOn w:val="Fuentedeprrafopredeter"/>
    <w:link w:val="Ttulo2"/>
    <w:uiPriority w:val="9"/>
    <w:rsid w:val="00DF040D"/>
    <w:rPr>
      <w:rFonts w:ascii="Myanmar Text" w:hAnsi="Myanmar Text" w:eastAsiaTheme="majorEastAsia" w:cstheme="majorBidi"/>
      <w:color w:val="4D6015"/>
      <w:sz w:val="28"/>
      <w:szCs w:val="26"/>
    </w:rPr>
  </w:style>
  <w:style w:type="character" w:styleId="Ttulo3Car" w:customStyle="1">
    <w:name w:val="Título 3 Car"/>
    <w:basedOn w:val="Fuentedeprrafopredeter"/>
    <w:link w:val="Ttulo3"/>
    <w:uiPriority w:val="9"/>
    <w:rsid w:val="00DF040D"/>
    <w:rPr>
      <w:rFonts w:ascii="Myanmar Text" w:hAnsi="Myanmar Text" w:eastAsiaTheme="majorEastAsia" w:cstheme="majorBidi"/>
      <w:color w:val="4D6015"/>
    </w:rPr>
  </w:style>
  <w:style w:type="character" w:styleId="Ttulo1Car" w:customStyle="1">
    <w:name w:val="Título 1 Car"/>
    <w:basedOn w:val="Fuentedeprrafopredeter"/>
    <w:link w:val="Ttulo1"/>
    <w:uiPriority w:val="9"/>
    <w:rsid w:val="00DF040D"/>
    <w:rPr>
      <w:rFonts w:ascii="Myanmar Text" w:hAnsi="Myanmar Text" w:eastAsiaTheme="majorEastAsia" w:cstheme="majorBidi"/>
      <w:color w:val="4D6015"/>
      <w:sz w:val="36"/>
      <w:szCs w:val="32"/>
    </w:rPr>
  </w:style>
  <w:style w:type="paragraph" w:styleId="TtuloTDC">
    <w:name w:val="TOC Heading"/>
    <w:basedOn w:val="Ttulo1"/>
    <w:next w:val="Normal"/>
    <w:uiPriority w:val="39"/>
    <w:unhideWhenUsed/>
    <w:qFormat/>
    <w:rsid w:val="0099723E"/>
    <w:pPr>
      <w:spacing w:line="259" w:lineRule="auto"/>
      <w:outlineLvl w:val="9"/>
    </w:pPr>
    <w:rPr>
      <w:lang w:val="es-ES" w:eastAsia="es-ES"/>
    </w:rPr>
  </w:style>
  <w:style w:type="character" w:styleId="Hipervnculo">
    <w:name w:val="Hyperlink"/>
    <w:basedOn w:val="Fuentedeprrafopredeter"/>
    <w:uiPriority w:val="99"/>
    <w:unhideWhenUsed/>
    <w:rsid w:val="00CC2580"/>
    <w:rPr>
      <w:color w:val="0563C1" w:themeColor="hyperlink"/>
      <w:u w:val="single"/>
    </w:rPr>
  </w:style>
  <w:style w:type="paragraph" w:styleId="NormalWeb">
    <w:name w:val="Normal (Web)"/>
    <w:basedOn w:val="Normal"/>
    <w:uiPriority w:val="99"/>
    <w:unhideWhenUsed/>
    <w:rsid w:val="00BA170A"/>
    <w:pPr>
      <w:spacing w:before="100" w:beforeAutospacing="1" w:after="100" w:afterAutospacing="1"/>
    </w:pPr>
    <w:rPr>
      <w:rFonts w:ascii="Times New Roman" w:hAnsi="Times New Roman" w:cs="Calibri" w:eastAsiaTheme="minorEastAsia"/>
      <w:color w:val="auto"/>
      <w:lang w:eastAsia="es-CO"/>
    </w:rPr>
  </w:style>
  <w:style w:type="paragraph" w:styleId="Textodeglobo">
    <w:name w:val="Balloon Text"/>
    <w:basedOn w:val="Normal"/>
    <w:link w:val="TextodegloboCar"/>
    <w:uiPriority w:val="99"/>
    <w:semiHidden/>
    <w:unhideWhenUsed/>
    <w:rsid w:val="00A1125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1125B"/>
    <w:rPr>
      <w:rFonts w:ascii="Segoe UI" w:hAnsi="Segoe UI" w:cs="Segoe UI"/>
      <w:color w:val="808080" w:themeColor="background1" w:themeShade="80"/>
      <w:sz w:val="18"/>
      <w:szCs w:val="18"/>
    </w:rPr>
  </w:style>
  <w:style w:type="character" w:styleId="Refdecomentario">
    <w:name w:val="annotation reference"/>
    <w:basedOn w:val="Fuentedeprrafopredeter"/>
    <w:uiPriority w:val="99"/>
    <w:semiHidden/>
    <w:unhideWhenUsed/>
    <w:rsid w:val="00DA28FC"/>
    <w:rPr>
      <w:sz w:val="16"/>
      <w:szCs w:val="16"/>
    </w:rPr>
  </w:style>
  <w:style w:type="paragraph" w:styleId="Textocomentario">
    <w:name w:val="annotation text"/>
    <w:basedOn w:val="Normal"/>
    <w:link w:val="TextocomentarioCar"/>
    <w:uiPriority w:val="99"/>
    <w:unhideWhenUsed/>
    <w:rsid w:val="00DA28FC"/>
    <w:rPr>
      <w:sz w:val="20"/>
      <w:szCs w:val="20"/>
    </w:rPr>
  </w:style>
  <w:style w:type="character" w:styleId="TextocomentarioCar" w:customStyle="1">
    <w:name w:val="Texto comentario Car"/>
    <w:basedOn w:val="Fuentedeprrafopredeter"/>
    <w:link w:val="Textocomentario"/>
    <w:uiPriority w:val="99"/>
    <w:rsid w:val="00DA28FC"/>
    <w:rPr>
      <w:rFonts w:ascii="Myanmar Text" w:hAnsi="Myanmar Text"/>
      <w:color w:val="808080" w:themeColor="background1" w:themeShade="80"/>
      <w:sz w:val="20"/>
      <w:szCs w:val="20"/>
    </w:rPr>
  </w:style>
  <w:style w:type="paragraph" w:styleId="Asuntodelcomentario">
    <w:name w:val="annotation subject"/>
    <w:basedOn w:val="Textocomentario"/>
    <w:next w:val="Textocomentario"/>
    <w:link w:val="AsuntodelcomentarioCar"/>
    <w:uiPriority w:val="99"/>
    <w:semiHidden/>
    <w:unhideWhenUsed/>
    <w:rsid w:val="00DA28FC"/>
    <w:rPr>
      <w:b/>
      <w:bCs/>
    </w:rPr>
  </w:style>
  <w:style w:type="character" w:styleId="AsuntodelcomentarioCar" w:customStyle="1">
    <w:name w:val="Asunto del comentario Car"/>
    <w:basedOn w:val="TextocomentarioCar"/>
    <w:link w:val="Asuntodelcomentario"/>
    <w:uiPriority w:val="99"/>
    <w:semiHidden/>
    <w:rsid w:val="00DA28FC"/>
    <w:rPr>
      <w:rFonts w:ascii="Myanmar Text" w:hAnsi="Myanmar Text"/>
      <w:b/>
      <w:bCs/>
      <w:color w:val="808080" w:themeColor="background1" w:themeShade="80"/>
      <w:sz w:val="20"/>
      <w:szCs w:val="20"/>
    </w:rPr>
  </w:style>
  <w:style w:type="character" w:styleId="Nmerodelnea">
    <w:name w:val="line number"/>
    <w:basedOn w:val="Fuentedeprrafopredeter"/>
    <w:uiPriority w:val="99"/>
    <w:semiHidden/>
    <w:unhideWhenUsed/>
    <w:rsid w:val="00437709"/>
  </w:style>
  <w:style w:type="paragraph" w:styleId="Ttulo">
    <w:name w:val="Title"/>
    <w:basedOn w:val="Normal"/>
    <w:next w:val="Normal"/>
    <w:link w:val="TtuloCar"/>
    <w:uiPriority w:val="10"/>
    <w:qFormat/>
    <w:rsid w:val="00DF040D"/>
    <w:pPr>
      <w:contextualSpacing/>
    </w:pPr>
    <w:rPr>
      <w:rFonts w:asciiTheme="majorHAnsi" w:hAnsiTheme="majorHAnsi" w:eastAsiaTheme="majorEastAsia" w:cstheme="majorBidi"/>
      <w:color w:val="4D6015"/>
      <w:spacing w:val="-10"/>
      <w:kern w:val="28"/>
      <w:sz w:val="56"/>
      <w:szCs w:val="56"/>
    </w:rPr>
  </w:style>
  <w:style w:type="character" w:styleId="TtuloCar" w:customStyle="1">
    <w:name w:val="Título Car"/>
    <w:basedOn w:val="Fuentedeprrafopredeter"/>
    <w:link w:val="Ttulo"/>
    <w:uiPriority w:val="10"/>
    <w:rsid w:val="00DF040D"/>
    <w:rPr>
      <w:rFonts w:asciiTheme="majorHAnsi" w:hAnsiTheme="majorHAnsi" w:eastAsiaTheme="majorEastAsia" w:cstheme="majorBidi"/>
      <w:color w:val="4D6015"/>
      <w:spacing w:val="-10"/>
      <w:kern w:val="28"/>
      <w:sz w:val="56"/>
      <w:szCs w:val="56"/>
    </w:rPr>
  </w:style>
  <w:style w:type="character" w:styleId="Ttulo4Car" w:customStyle="1">
    <w:name w:val="Título 4 Car"/>
    <w:basedOn w:val="Fuentedeprrafopredeter"/>
    <w:link w:val="Ttulo4"/>
    <w:uiPriority w:val="9"/>
    <w:rsid w:val="00DF040D"/>
    <w:rPr>
      <w:rFonts w:asciiTheme="majorHAnsi" w:hAnsiTheme="majorHAnsi" w:eastAsiaTheme="majorEastAsia" w:cstheme="majorBidi"/>
      <w:i/>
      <w:iCs/>
      <w:color w:val="4D6015"/>
    </w:rPr>
  </w:style>
  <w:style w:type="paragraph" w:styleId="Subttulo">
    <w:name w:val="Subtitle"/>
    <w:basedOn w:val="Normal"/>
    <w:next w:val="Normal"/>
    <w:link w:val="SubttuloCar"/>
    <w:uiPriority w:val="11"/>
    <w:qFormat/>
    <w:rsid w:val="007E4308"/>
    <w:pPr>
      <w:numPr>
        <w:ilvl w:val="1"/>
      </w:numPr>
      <w:spacing w:after="160"/>
    </w:pPr>
    <w:rPr>
      <w:rFonts w:asciiTheme="minorHAnsi" w:hAnsiTheme="minorHAnsi" w:eastAsiaTheme="minorEastAsia"/>
      <w:color w:val="5A5A5A" w:themeColor="text1" w:themeTint="A5"/>
      <w:spacing w:val="15"/>
      <w:sz w:val="22"/>
      <w:szCs w:val="22"/>
    </w:rPr>
  </w:style>
  <w:style w:type="character" w:styleId="SubttuloCar" w:customStyle="1">
    <w:name w:val="Subtítulo Car"/>
    <w:basedOn w:val="Fuentedeprrafopredeter"/>
    <w:link w:val="Subttulo"/>
    <w:uiPriority w:val="11"/>
    <w:rsid w:val="007E4308"/>
    <w:rPr>
      <w:rFonts w:eastAsiaTheme="minorEastAsia"/>
      <w:color w:val="5A5A5A" w:themeColor="text1" w:themeTint="A5"/>
      <w:spacing w:val="15"/>
      <w:sz w:val="22"/>
      <w:szCs w:val="22"/>
    </w:rPr>
  </w:style>
  <w:style w:type="character" w:styleId="nfasis">
    <w:name w:val="Emphasis"/>
    <w:basedOn w:val="Fuentedeprrafopredeter"/>
    <w:uiPriority w:val="20"/>
    <w:qFormat/>
    <w:rsid w:val="007E4308"/>
    <w:rPr>
      <w:i/>
      <w:iCs/>
    </w:rPr>
  </w:style>
  <w:style w:type="character" w:styleId="Textoennegrita">
    <w:name w:val="Strong"/>
    <w:basedOn w:val="Fuentedeprrafopredeter"/>
    <w:uiPriority w:val="22"/>
    <w:qFormat/>
    <w:rsid w:val="00D61A36"/>
    <w:rPr>
      <w:b/>
      <w:bCs/>
    </w:rPr>
  </w:style>
  <w:style w:type="paragraph" w:styleId="Sinespaciado">
    <w:name w:val="No Spacing"/>
    <w:link w:val="SinespaciadoCar"/>
    <w:uiPriority w:val="1"/>
    <w:qFormat/>
    <w:rsid w:val="00D61A36"/>
    <w:rPr>
      <w:rFonts w:ascii="Myanmar Text" w:hAnsi="Myanmar Text"/>
      <w:color w:val="808080" w:themeColor="background1" w:themeShade="80"/>
    </w:rPr>
  </w:style>
  <w:style w:type="character" w:styleId="Ttulodellibro">
    <w:name w:val="Book Title"/>
    <w:basedOn w:val="Fuentedeprrafopredeter"/>
    <w:uiPriority w:val="33"/>
    <w:qFormat/>
    <w:rsid w:val="00D61A36"/>
    <w:rPr>
      <w:b/>
      <w:bCs/>
      <w:i/>
      <w:iCs/>
      <w:spacing w:val="5"/>
    </w:rPr>
  </w:style>
  <w:style w:type="character" w:styleId="nfasissutil">
    <w:name w:val="Subtle Emphasis"/>
    <w:basedOn w:val="Fuentedeprrafopredeter"/>
    <w:uiPriority w:val="19"/>
    <w:qFormat/>
    <w:rsid w:val="00FC166C"/>
    <w:rPr>
      <w:i/>
      <w:iCs/>
      <w:color w:val="404040" w:themeColor="text1" w:themeTint="BF"/>
    </w:rPr>
  </w:style>
  <w:style w:type="character" w:styleId="nfasisintenso">
    <w:name w:val="Intense Emphasis"/>
    <w:basedOn w:val="Fuentedeprrafopredeter"/>
    <w:uiPriority w:val="21"/>
    <w:qFormat/>
    <w:rsid w:val="002049FB"/>
    <w:rPr>
      <w:i/>
      <w:iCs/>
      <w:color w:val="4472C4" w:themeColor="accent1"/>
    </w:rPr>
  </w:style>
  <w:style w:type="character" w:styleId="apple-converted-space" w:customStyle="1">
    <w:name w:val="apple-converted-space"/>
    <w:basedOn w:val="Fuentedeprrafopredeter"/>
    <w:rsid w:val="009D63ED"/>
  </w:style>
  <w:style w:type="character" w:styleId="SubtituloguiaUNPCar" w:customStyle="1">
    <w:name w:val="Subtitulo guia UNP Car"/>
    <w:basedOn w:val="Fuentedeprrafopredeter"/>
    <w:link w:val="SubtituloguiaUNP"/>
    <w:rsid w:val="009D4225"/>
    <w:rPr>
      <w:rFonts w:ascii="Arial" w:hAnsi="Arial" w:cs="Arial"/>
      <w:lang w:val="es-ES_tradnl"/>
    </w:rPr>
  </w:style>
  <w:style w:type="paragraph" w:styleId="Descripcin">
    <w:name w:val="caption"/>
    <w:basedOn w:val="Normal"/>
    <w:next w:val="Normal"/>
    <w:uiPriority w:val="35"/>
    <w:unhideWhenUsed/>
    <w:qFormat/>
    <w:rsid w:val="00CE6F73"/>
    <w:pPr>
      <w:spacing w:after="200"/>
    </w:pPr>
    <w:rPr>
      <w:i/>
      <w:iCs/>
      <w:color w:val="44546A" w:themeColor="text2"/>
      <w:sz w:val="18"/>
      <w:szCs w:val="18"/>
    </w:rPr>
  </w:style>
  <w:style w:type="character" w:styleId="PrrafodelistaCar" w:customStyle="1">
    <w:name w:val="Párrafo de lista Car"/>
    <w:aliases w:val="Llista Nivell1 Car,HOJA Car,Bolita Car,Párrafo de lista4 Car,BOLADEF Car,Párrafo de lista3 Car,Párrafo de lista21 Car,BOLA Car,Nivel 1 OS Car,Colorful List Accent 1 Car,Colorful List - Accent 11 Car,Ha Car"/>
    <w:link w:val="Prrafodelista"/>
    <w:uiPriority w:val="34"/>
    <w:locked/>
    <w:rsid w:val="00D8357F"/>
    <w:rPr>
      <w:rFonts w:ascii="Myanmar Text" w:hAnsi="Myanmar Text"/>
      <w:color w:val="808080" w:themeColor="background1" w:themeShade="80"/>
    </w:rPr>
  </w:style>
  <w:style w:type="paragraph" w:styleId="Default" w:customStyle="1">
    <w:name w:val="Default"/>
    <w:rsid w:val="004D1E83"/>
    <w:pPr>
      <w:autoSpaceDE w:val="0"/>
      <w:autoSpaceDN w:val="0"/>
      <w:adjustRightInd w:val="0"/>
    </w:pPr>
    <w:rPr>
      <w:rFonts w:ascii="Arial" w:hAnsi="Arial" w:eastAsia="Calibri" w:cs="Arial"/>
      <w:color w:val="000000"/>
      <w:lang w:eastAsia="es-CO"/>
    </w:rPr>
  </w:style>
  <w:style w:type="table" w:styleId="Tablaconcuadrcula4-nfasis6">
    <w:name w:val="Grid Table 4 Accent 6"/>
    <w:basedOn w:val="Tablanormal"/>
    <w:uiPriority w:val="49"/>
    <w:rsid w:val="003B07E8"/>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cinsinresolver1" w:customStyle="1">
    <w:name w:val="Mención sin resolver1"/>
    <w:basedOn w:val="Fuentedeprrafopredeter"/>
    <w:uiPriority w:val="99"/>
    <w:semiHidden/>
    <w:unhideWhenUsed/>
    <w:rsid w:val="004E45BD"/>
    <w:rPr>
      <w:color w:val="605E5C"/>
      <w:shd w:val="clear" w:color="auto" w:fill="E1DFDD"/>
    </w:rPr>
  </w:style>
  <w:style w:type="paragraph" w:styleId="Textoindependiente">
    <w:name w:val="Body Text"/>
    <w:basedOn w:val="Normal"/>
    <w:link w:val="TextoindependienteCar"/>
    <w:uiPriority w:val="1"/>
    <w:qFormat/>
    <w:rsid w:val="001E26CE"/>
    <w:pPr>
      <w:widowControl w:val="0"/>
      <w:autoSpaceDE w:val="0"/>
      <w:autoSpaceDN w:val="0"/>
    </w:pPr>
    <w:rPr>
      <w:rFonts w:ascii="Arial" w:hAnsi="Arial" w:eastAsia="Arial" w:cs="Arial"/>
      <w:color w:val="auto"/>
      <w:sz w:val="25"/>
      <w:szCs w:val="25"/>
      <w:lang w:val="es-ES"/>
    </w:rPr>
  </w:style>
  <w:style w:type="character" w:styleId="TextoindependienteCar" w:customStyle="1">
    <w:name w:val="Texto independiente Car"/>
    <w:basedOn w:val="Fuentedeprrafopredeter"/>
    <w:link w:val="Textoindependiente"/>
    <w:uiPriority w:val="1"/>
    <w:rsid w:val="001E26CE"/>
    <w:rPr>
      <w:rFonts w:ascii="Arial" w:hAnsi="Arial" w:eastAsia="Arial" w:cs="Arial"/>
      <w:sz w:val="25"/>
      <w:szCs w:val="25"/>
      <w:lang w:val="es-ES"/>
    </w:rPr>
  </w:style>
  <w:style w:type="paragraph" w:styleId="Revisin">
    <w:name w:val="Revision"/>
    <w:hidden/>
    <w:uiPriority w:val="99"/>
    <w:semiHidden/>
    <w:rsid w:val="009359A3"/>
    <w:rPr>
      <w:rFonts w:ascii="Myanmar Text" w:hAnsi="Myanmar Text"/>
      <w:color w:val="808080" w:themeColor="background1" w:themeShade="80"/>
    </w:rPr>
  </w:style>
  <w:style w:type="paragraph" w:styleId="Textonotapie">
    <w:name w:val="footnote text"/>
    <w:basedOn w:val="Normal"/>
    <w:link w:val="TextonotapieCar"/>
    <w:uiPriority w:val="99"/>
    <w:semiHidden/>
    <w:unhideWhenUsed/>
    <w:rsid w:val="00DD12C4"/>
    <w:rPr>
      <w:sz w:val="20"/>
      <w:szCs w:val="20"/>
    </w:rPr>
  </w:style>
  <w:style w:type="character" w:styleId="TextonotapieCar" w:customStyle="1">
    <w:name w:val="Texto nota pie Car"/>
    <w:basedOn w:val="Fuentedeprrafopredeter"/>
    <w:link w:val="Textonotapie"/>
    <w:uiPriority w:val="99"/>
    <w:semiHidden/>
    <w:rsid w:val="00DD12C4"/>
    <w:rPr>
      <w:rFonts w:ascii="Myanmar Text" w:hAnsi="Myanmar Text"/>
      <w:color w:val="808080" w:themeColor="background1" w:themeShade="80"/>
      <w:sz w:val="20"/>
      <w:szCs w:val="20"/>
    </w:rPr>
  </w:style>
  <w:style w:type="character" w:styleId="Refdenotaalpie">
    <w:name w:val="footnote reference"/>
    <w:basedOn w:val="Fuentedeprrafopredeter"/>
    <w:uiPriority w:val="99"/>
    <w:semiHidden/>
    <w:unhideWhenUsed/>
    <w:rsid w:val="00DD12C4"/>
    <w:rPr>
      <w:vertAlign w:val="superscript"/>
    </w:rPr>
  </w:style>
  <w:style w:type="character" w:styleId="Cuerpodeltexto3" w:customStyle="1">
    <w:name w:val="Cuerpo del texto (3)"/>
    <w:basedOn w:val="Fuentedeprrafopredeter"/>
    <w:rsid w:val="009B329E"/>
    <w:rPr>
      <w:rFonts w:ascii="Calibri" w:hAnsi="Calibri" w:eastAsia="Calibri" w:cs="Calibri"/>
      <w:b w:val="0"/>
      <w:bCs w:val="0"/>
      <w:i w:val="0"/>
      <w:iCs w:val="0"/>
      <w:smallCaps w:val="0"/>
      <w:strike w:val="0"/>
      <w:color w:val="898989"/>
      <w:spacing w:val="0"/>
      <w:w w:val="100"/>
      <w:position w:val="0"/>
      <w:sz w:val="50"/>
      <w:szCs w:val="50"/>
      <w:u w:val="none"/>
      <w:lang w:val="es-ES" w:eastAsia="es-ES" w:bidi="es-ES"/>
    </w:rPr>
  </w:style>
  <w:style w:type="paragraph" w:styleId="rteindent1" w:customStyle="1">
    <w:name w:val="rteindent1"/>
    <w:basedOn w:val="Normal"/>
    <w:rsid w:val="009217DA"/>
    <w:pPr>
      <w:spacing w:before="100" w:beforeAutospacing="1" w:after="100" w:afterAutospacing="1"/>
    </w:pPr>
    <w:rPr>
      <w:rFonts w:ascii="Times New Roman" w:hAnsi="Times New Roman" w:eastAsia="Times New Roman" w:cs="Times New Roman"/>
      <w:color w:val="auto"/>
      <w:lang w:eastAsia="es-CO"/>
    </w:rPr>
  </w:style>
  <w:style w:type="table" w:styleId="NormalTable0" w:customStyle="1">
    <w:name w:val="Normal Table0"/>
    <w:uiPriority w:val="2"/>
    <w:semiHidden/>
    <w:unhideWhenUsed/>
    <w:qFormat/>
    <w:rsid w:val="00A1686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A16866"/>
    <w:pPr>
      <w:widowControl w:val="0"/>
      <w:autoSpaceDE w:val="0"/>
      <w:autoSpaceDN w:val="0"/>
      <w:ind w:left="109"/>
    </w:pPr>
    <w:rPr>
      <w:rFonts w:ascii="Arial MT" w:hAnsi="Arial MT" w:eastAsia="Arial MT" w:cs="Arial MT"/>
      <w:color w:val="auto"/>
      <w:sz w:val="22"/>
      <w:szCs w:val="22"/>
      <w:lang w:val="es-ES"/>
    </w:rPr>
  </w:style>
  <w:style w:type="character" w:styleId="Mencinsinresolver">
    <w:name w:val="Unresolved Mention"/>
    <w:basedOn w:val="Fuentedeprrafopredeter"/>
    <w:uiPriority w:val="99"/>
    <w:semiHidden/>
    <w:unhideWhenUsed/>
    <w:rsid w:val="004308AA"/>
    <w:rPr>
      <w:color w:val="605E5C"/>
      <w:shd w:val="clear" w:color="auto" w:fill="E1DFDD"/>
    </w:rPr>
  </w:style>
  <w:style w:type="table" w:styleId="Tabladelista7concolores-nfasis1">
    <w:name w:val="List Table 7 Colorful Accent 1"/>
    <w:basedOn w:val="Tablanormal"/>
    <w:uiPriority w:val="52"/>
    <w:rsid w:val="002068CE"/>
    <w:rPr>
      <w:color w:val="2F549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1" w:sz="4" w:space="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2068CE"/>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31DA9"/>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SinespaciadoCar" w:customStyle="1">
    <w:name w:val="Sin espaciado Car"/>
    <w:basedOn w:val="Fuentedeprrafopredeter"/>
    <w:link w:val="Sinespaciado"/>
    <w:uiPriority w:val="1"/>
    <w:rsid w:val="00907A8A"/>
    <w:rPr>
      <w:rFonts w:ascii="Myanmar Text" w:hAnsi="Myanmar Text"/>
      <w:color w:val="808080" w:themeColor="background1" w:themeShade="80"/>
    </w:rPr>
  </w:style>
  <w:style w:type="character" w:styleId="Hipervnculovisitado">
    <w:name w:val="FollowedHyperlink"/>
    <w:basedOn w:val="Fuentedeprrafopredeter"/>
    <w:uiPriority w:val="99"/>
    <w:semiHidden/>
    <w:unhideWhenUsed/>
    <w:rsid w:val="00710CBB"/>
    <w:rPr>
      <w:color w:val="954F72" w:themeColor="followedHyperlink"/>
      <w:u w:val="single"/>
    </w:rPr>
  </w:style>
  <w:style w:type="table" w:styleId="Tablaconcuadrcula6concolores-nfasis6">
    <w:name w:val="Grid Table 6 Colorful Accent 6"/>
    <w:basedOn w:val="Tablanormal"/>
    <w:uiPriority w:val="51"/>
    <w:rsid w:val="0030231C"/>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ormaltextrun" w:customStyle="1">
    <w:name w:val="normaltextrun"/>
    <w:basedOn w:val="Fuentedeprrafopredeter"/>
    <w:rsid w:val="003D4F11"/>
  </w:style>
  <w:style w:type="character" w:styleId="eop" w:customStyle="1">
    <w:name w:val="eop"/>
    <w:basedOn w:val="Fuentedeprrafopredeter"/>
    <w:rsid w:val="003D4F11"/>
  </w:style>
  <w:style w:type="table" w:styleId="Tablaconcuadrcula1clara-nfasis6">
    <w:name w:val="Grid Table 1 Light Accent 6"/>
    <w:basedOn w:val="Tablanormal"/>
    <w:uiPriority w:val="46"/>
    <w:rsid w:val="00414E30"/>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EB12B1"/>
    <w:pPr>
      <w:spacing w:before="100" w:beforeAutospacing="1" w:after="100" w:afterAutospacing="1"/>
    </w:pPr>
    <w:rPr>
      <w:rFonts w:ascii="Times New Roman" w:hAnsi="Times New Roman" w:eastAsia="Times New Roman" w:cs="Times New Roman"/>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2579">
      <w:bodyDiv w:val="1"/>
      <w:marLeft w:val="0"/>
      <w:marRight w:val="0"/>
      <w:marTop w:val="0"/>
      <w:marBottom w:val="0"/>
      <w:divBdr>
        <w:top w:val="none" w:sz="0" w:space="0" w:color="auto"/>
        <w:left w:val="none" w:sz="0" w:space="0" w:color="auto"/>
        <w:bottom w:val="none" w:sz="0" w:space="0" w:color="auto"/>
        <w:right w:val="none" w:sz="0" w:space="0" w:color="auto"/>
      </w:divBdr>
      <w:divsChild>
        <w:div w:id="354503119">
          <w:marLeft w:val="0"/>
          <w:marRight w:val="0"/>
          <w:marTop w:val="0"/>
          <w:marBottom w:val="0"/>
          <w:divBdr>
            <w:top w:val="none" w:sz="0" w:space="0" w:color="auto"/>
            <w:left w:val="none" w:sz="0" w:space="0" w:color="auto"/>
            <w:bottom w:val="none" w:sz="0" w:space="0" w:color="auto"/>
            <w:right w:val="none" w:sz="0" w:space="0" w:color="auto"/>
          </w:divBdr>
          <w:divsChild>
            <w:div w:id="235629577">
              <w:marLeft w:val="0"/>
              <w:marRight w:val="0"/>
              <w:marTop w:val="0"/>
              <w:marBottom w:val="0"/>
              <w:divBdr>
                <w:top w:val="none" w:sz="0" w:space="0" w:color="auto"/>
                <w:left w:val="none" w:sz="0" w:space="0" w:color="auto"/>
                <w:bottom w:val="none" w:sz="0" w:space="0" w:color="auto"/>
                <w:right w:val="none" w:sz="0" w:space="0" w:color="auto"/>
              </w:divBdr>
            </w:div>
            <w:div w:id="944458098">
              <w:marLeft w:val="0"/>
              <w:marRight w:val="0"/>
              <w:marTop w:val="0"/>
              <w:marBottom w:val="0"/>
              <w:divBdr>
                <w:top w:val="none" w:sz="0" w:space="0" w:color="auto"/>
                <w:left w:val="none" w:sz="0" w:space="0" w:color="auto"/>
                <w:bottom w:val="none" w:sz="0" w:space="0" w:color="auto"/>
                <w:right w:val="none" w:sz="0" w:space="0" w:color="auto"/>
              </w:divBdr>
            </w:div>
            <w:div w:id="952635502">
              <w:marLeft w:val="0"/>
              <w:marRight w:val="0"/>
              <w:marTop w:val="0"/>
              <w:marBottom w:val="0"/>
              <w:divBdr>
                <w:top w:val="none" w:sz="0" w:space="0" w:color="auto"/>
                <w:left w:val="none" w:sz="0" w:space="0" w:color="auto"/>
                <w:bottom w:val="none" w:sz="0" w:space="0" w:color="auto"/>
                <w:right w:val="none" w:sz="0" w:space="0" w:color="auto"/>
              </w:divBdr>
            </w:div>
            <w:div w:id="961151301">
              <w:marLeft w:val="0"/>
              <w:marRight w:val="0"/>
              <w:marTop w:val="0"/>
              <w:marBottom w:val="0"/>
              <w:divBdr>
                <w:top w:val="none" w:sz="0" w:space="0" w:color="auto"/>
                <w:left w:val="none" w:sz="0" w:space="0" w:color="auto"/>
                <w:bottom w:val="none" w:sz="0" w:space="0" w:color="auto"/>
                <w:right w:val="none" w:sz="0" w:space="0" w:color="auto"/>
              </w:divBdr>
            </w:div>
            <w:div w:id="1000084995">
              <w:marLeft w:val="0"/>
              <w:marRight w:val="0"/>
              <w:marTop w:val="0"/>
              <w:marBottom w:val="0"/>
              <w:divBdr>
                <w:top w:val="none" w:sz="0" w:space="0" w:color="auto"/>
                <w:left w:val="none" w:sz="0" w:space="0" w:color="auto"/>
                <w:bottom w:val="none" w:sz="0" w:space="0" w:color="auto"/>
                <w:right w:val="none" w:sz="0" w:space="0" w:color="auto"/>
              </w:divBdr>
            </w:div>
            <w:div w:id="1239291493">
              <w:marLeft w:val="0"/>
              <w:marRight w:val="0"/>
              <w:marTop w:val="0"/>
              <w:marBottom w:val="0"/>
              <w:divBdr>
                <w:top w:val="none" w:sz="0" w:space="0" w:color="auto"/>
                <w:left w:val="none" w:sz="0" w:space="0" w:color="auto"/>
                <w:bottom w:val="none" w:sz="0" w:space="0" w:color="auto"/>
                <w:right w:val="none" w:sz="0" w:space="0" w:color="auto"/>
              </w:divBdr>
            </w:div>
            <w:div w:id="1257059687">
              <w:marLeft w:val="0"/>
              <w:marRight w:val="0"/>
              <w:marTop w:val="0"/>
              <w:marBottom w:val="0"/>
              <w:divBdr>
                <w:top w:val="none" w:sz="0" w:space="0" w:color="auto"/>
                <w:left w:val="none" w:sz="0" w:space="0" w:color="auto"/>
                <w:bottom w:val="none" w:sz="0" w:space="0" w:color="auto"/>
                <w:right w:val="none" w:sz="0" w:space="0" w:color="auto"/>
              </w:divBdr>
            </w:div>
            <w:div w:id="1616793476">
              <w:marLeft w:val="0"/>
              <w:marRight w:val="0"/>
              <w:marTop w:val="0"/>
              <w:marBottom w:val="0"/>
              <w:divBdr>
                <w:top w:val="none" w:sz="0" w:space="0" w:color="auto"/>
                <w:left w:val="none" w:sz="0" w:space="0" w:color="auto"/>
                <w:bottom w:val="none" w:sz="0" w:space="0" w:color="auto"/>
                <w:right w:val="none" w:sz="0" w:space="0" w:color="auto"/>
              </w:divBdr>
            </w:div>
            <w:div w:id="1630090586">
              <w:marLeft w:val="0"/>
              <w:marRight w:val="0"/>
              <w:marTop w:val="0"/>
              <w:marBottom w:val="0"/>
              <w:divBdr>
                <w:top w:val="none" w:sz="0" w:space="0" w:color="auto"/>
                <w:left w:val="none" w:sz="0" w:space="0" w:color="auto"/>
                <w:bottom w:val="none" w:sz="0" w:space="0" w:color="auto"/>
                <w:right w:val="none" w:sz="0" w:space="0" w:color="auto"/>
              </w:divBdr>
            </w:div>
            <w:div w:id="2054384677">
              <w:marLeft w:val="0"/>
              <w:marRight w:val="0"/>
              <w:marTop w:val="0"/>
              <w:marBottom w:val="0"/>
              <w:divBdr>
                <w:top w:val="none" w:sz="0" w:space="0" w:color="auto"/>
                <w:left w:val="none" w:sz="0" w:space="0" w:color="auto"/>
                <w:bottom w:val="none" w:sz="0" w:space="0" w:color="auto"/>
                <w:right w:val="none" w:sz="0" w:space="0" w:color="auto"/>
              </w:divBdr>
            </w:div>
          </w:divsChild>
        </w:div>
        <w:div w:id="377633715">
          <w:marLeft w:val="0"/>
          <w:marRight w:val="0"/>
          <w:marTop w:val="0"/>
          <w:marBottom w:val="0"/>
          <w:divBdr>
            <w:top w:val="none" w:sz="0" w:space="0" w:color="auto"/>
            <w:left w:val="none" w:sz="0" w:space="0" w:color="auto"/>
            <w:bottom w:val="none" w:sz="0" w:space="0" w:color="auto"/>
            <w:right w:val="none" w:sz="0" w:space="0" w:color="auto"/>
          </w:divBdr>
          <w:divsChild>
            <w:div w:id="48647708">
              <w:marLeft w:val="0"/>
              <w:marRight w:val="0"/>
              <w:marTop w:val="0"/>
              <w:marBottom w:val="0"/>
              <w:divBdr>
                <w:top w:val="none" w:sz="0" w:space="0" w:color="auto"/>
                <w:left w:val="none" w:sz="0" w:space="0" w:color="auto"/>
                <w:bottom w:val="none" w:sz="0" w:space="0" w:color="auto"/>
                <w:right w:val="none" w:sz="0" w:space="0" w:color="auto"/>
              </w:divBdr>
            </w:div>
            <w:div w:id="130906554">
              <w:marLeft w:val="0"/>
              <w:marRight w:val="0"/>
              <w:marTop w:val="0"/>
              <w:marBottom w:val="0"/>
              <w:divBdr>
                <w:top w:val="none" w:sz="0" w:space="0" w:color="auto"/>
                <w:left w:val="none" w:sz="0" w:space="0" w:color="auto"/>
                <w:bottom w:val="none" w:sz="0" w:space="0" w:color="auto"/>
                <w:right w:val="none" w:sz="0" w:space="0" w:color="auto"/>
              </w:divBdr>
            </w:div>
            <w:div w:id="596448126">
              <w:marLeft w:val="0"/>
              <w:marRight w:val="0"/>
              <w:marTop w:val="0"/>
              <w:marBottom w:val="0"/>
              <w:divBdr>
                <w:top w:val="none" w:sz="0" w:space="0" w:color="auto"/>
                <w:left w:val="none" w:sz="0" w:space="0" w:color="auto"/>
                <w:bottom w:val="none" w:sz="0" w:space="0" w:color="auto"/>
                <w:right w:val="none" w:sz="0" w:space="0" w:color="auto"/>
              </w:divBdr>
            </w:div>
            <w:div w:id="616184613">
              <w:marLeft w:val="0"/>
              <w:marRight w:val="0"/>
              <w:marTop w:val="0"/>
              <w:marBottom w:val="0"/>
              <w:divBdr>
                <w:top w:val="none" w:sz="0" w:space="0" w:color="auto"/>
                <w:left w:val="none" w:sz="0" w:space="0" w:color="auto"/>
                <w:bottom w:val="none" w:sz="0" w:space="0" w:color="auto"/>
                <w:right w:val="none" w:sz="0" w:space="0" w:color="auto"/>
              </w:divBdr>
            </w:div>
            <w:div w:id="947546222">
              <w:marLeft w:val="0"/>
              <w:marRight w:val="0"/>
              <w:marTop w:val="0"/>
              <w:marBottom w:val="0"/>
              <w:divBdr>
                <w:top w:val="none" w:sz="0" w:space="0" w:color="auto"/>
                <w:left w:val="none" w:sz="0" w:space="0" w:color="auto"/>
                <w:bottom w:val="none" w:sz="0" w:space="0" w:color="auto"/>
                <w:right w:val="none" w:sz="0" w:space="0" w:color="auto"/>
              </w:divBdr>
            </w:div>
            <w:div w:id="1202017004">
              <w:marLeft w:val="0"/>
              <w:marRight w:val="0"/>
              <w:marTop w:val="0"/>
              <w:marBottom w:val="0"/>
              <w:divBdr>
                <w:top w:val="none" w:sz="0" w:space="0" w:color="auto"/>
                <w:left w:val="none" w:sz="0" w:space="0" w:color="auto"/>
                <w:bottom w:val="none" w:sz="0" w:space="0" w:color="auto"/>
                <w:right w:val="none" w:sz="0" w:space="0" w:color="auto"/>
              </w:divBdr>
            </w:div>
            <w:div w:id="1410688703">
              <w:marLeft w:val="0"/>
              <w:marRight w:val="0"/>
              <w:marTop w:val="0"/>
              <w:marBottom w:val="0"/>
              <w:divBdr>
                <w:top w:val="none" w:sz="0" w:space="0" w:color="auto"/>
                <w:left w:val="none" w:sz="0" w:space="0" w:color="auto"/>
                <w:bottom w:val="none" w:sz="0" w:space="0" w:color="auto"/>
                <w:right w:val="none" w:sz="0" w:space="0" w:color="auto"/>
              </w:divBdr>
            </w:div>
            <w:div w:id="1446002167">
              <w:marLeft w:val="0"/>
              <w:marRight w:val="0"/>
              <w:marTop w:val="0"/>
              <w:marBottom w:val="0"/>
              <w:divBdr>
                <w:top w:val="none" w:sz="0" w:space="0" w:color="auto"/>
                <w:left w:val="none" w:sz="0" w:space="0" w:color="auto"/>
                <w:bottom w:val="none" w:sz="0" w:space="0" w:color="auto"/>
                <w:right w:val="none" w:sz="0" w:space="0" w:color="auto"/>
              </w:divBdr>
            </w:div>
            <w:div w:id="1548297525">
              <w:marLeft w:val="0"/>
              <w:marRight w:val="0"/>
              <w:marTop w:val="0"/>
              <w:marBottom w:val="0"/>
              <w:divBdr>
                <w:top w:val="none" w:sz="0" w:space="0" w:color="auto"/>
                <w:left w:val="none" w:sz="0" w:space="0" w:color="auto"/>
                <w:bottom w:val="none" w:sz="0" w:space="0" w:color="auto"/>
                <w:right w:val="none" w:sz="0" w:space="0" w:color="auto"/>
              </w:divBdr>
            </w:div>
            <w:div w:id="1746682910">
              <w:marLeft w:val="0"/>
              <w:marRight w:val="0"/>
              <w:marTop w:val="0"/>
              <w:marBottom w:val="0"/>
              <w:divBdr>
                <w:top w:val="none" w:sz="0" w:space="0" w:color="auto"/>
                <w:left w:val="none" w:sz="0" w:space="0" w:color="auto"/>
                <w:bottom w:val="none" w:sz="0" w:space="0" w:color="auto"/>
                <w:right w:val="none" w:sz="0" w:space="0" w:color="auto"/>
              </w:divBdr>
            </w:div>
            <w:div w:id="1958952361">
              <w:marLeft w:val="0"/>
              <w:marRight w:val="0"/>
              <w:marTop w:val="0"/>
              <w:marBottom w:val="0"/>
              <w:divBdr>
                <w:top w:val="none" w:sz="0" w:space="0" w:color="auto"/>
                <w:left w:val="none" w:sz="0" w:space="0" w:color="auto"/>
                <w:bottom w:val="none" w:sz="0" w:space="0" w:color="auto"/>
                <w:right w:val="none" w:sz="0" w:space="0" w:color="auto"/>
              </w:divBdr>
            </w:div>
          </w:divsChild>
        </w:div>
        <w:div w:id="602110456">
          <w:marLeft w:val="0"/>
          <w:marRight w:val="0"/>
          <w:marTop w:val="0"/>
          <w:marBottom w:val="0"/>
          <w:divBdr>
            <w:top w:val="none" w:sz="0" w:space="0" w:color="auto"/>
            <w:left w:val="none" w:sz="0" w:space="0" w:color="auto"/>
            <w:bottom w:val="none" w:sz="0" w:space="0" w:color="auto"/>
            <w:right w:val="none" w:sz="0" w:space="0" w:color="auto"/>
          </w:divBdr>
          <w:divsChild>
            <w:div w:id="1919513596">
              <w:marLeft w:val="0"/>
              <w:marRight w:val="0"/>
              <w:marTop w:val="0"/>
              <w:marBottom w:val="0"/>
              <w:divBdr>
                <w:top w:val="none" w:sz="0" w:space="0" w:color="auto"/>
                <w:left w:val="none" w:sz="0" w:space="0" w:color="auto"/>
                <w:bottom w:val="none" w:sz="0" w:space="0" w:color="auto"/>
                <w:right w:val="none" w:sz="0" w:space="0" w:color="auto"/>
              </w:divBdr>
            </w:div>
          </w:divsChild>
        </w:div>
        <w:div w:id="837038362">
          <w:marLeft w:val="0"/>
          <w:marRight w:val="0"/>
          <w:marTop w:val="0"/>
          <w:marBottom w:val="0"/>
          <w:divBdr>
            <w:top w:val="none" w:sz="0" w:space="0" w:color="auto"/>
            <w:left w:val="none" w:sz="0" w:space="0" w:color="auto"/>
            <w:bottom w:val="none" w:sz="0" w:space="0" w:color="auto"/>
            <w:right w:val="none" w:sz="0" w:space="0" w:color="auto"/>
          </w:divBdr>
          <w:divsChild>
            <w:div w:id="31657705">
              <w:marLeft w:val="0"/>
              <w:marRight w:val="0"/>
              <w:marTop w:val="0"/>
              <w:marBottom w:val="0"/>
              <w:divBdr>
                <w:top w:val="none" w:sz="0" w:space="0" w:color="auto"/>
                <w:left w:val="none" w:sz="0" w:space="0" w:color="auto"/>
                <w:bottom w:val="none" w:sz="0" w:space="0" w:color="auto"/>
                <w:right w:val="none" w:sz="0" w:space="0" w:color="auto"/>
              </w:divBdr>
            </w:div>
            <w:div w:id="62340946">
              <w:marLeft w:val="0"/>
              <w:marRight w:val="0"/>
              <w:marTop w:val="0"/>
              <w:marBottom w:val="0"/>
              <w:divBdr>
                <w:top w:val="none" w:sz="0" w:space="0" w:color="auto"/>
                <w:left w:val="none" w:sz="0" w:space="0" w:color="auto"/>
                <w:bottom w:val="none" w:sz="0" w:space="0" w:color="auto"/>
                <w:right w:val="none" w:sz="0" w:space="0" w:color="auto"/>
              </w:divBdr>
            </w:div>
            <w:div w:id="130564514">
              <w:marLeft w:val="0"/>
              <w:marRight w:val="0"/>
              <w:marTop w:val="0"/>
              <w:marBottom w:val="0"/>
              <w:divBdr>
                <w:top w:val="none" w:sz="0" w:space="0" w:color="auto"/>
                <w:left w:val="none" w:sz="0" w:space="0" w:color="auto"/>
                <w:bottom w:val="none" w:sz="0" w:space="0" w:color="auto"/>
                <w:right w:val="none" w:sz="0" w:space="0" w:color="auto"/>
              </w:divBdr>
            </w:div>
            <w:div w:id="247615919">
              <w:marLeft w:val="0"/>
              <w:marRight w:val="0"/>
              <w:marTop w:val="0"/>
              <w:marBottom w:val="0"/>
              <w:divBdr>
                <w:top w:val="none" w:sz="0" w:space="0" w:color="auto"/>
                <w:left w:val="none" w:sz="0" w:space="0" w:color="auto"/>
                <w:bottom w:val="none" w:sz="0" w:space="0" w:color="auto"/>
                <w:right w:val="none" w:sz="0" w:space="0" w:color="auto"/>
              </w:divBdr>
            </w:div>
            <w:div w:id="937180737">
              <w:marLeft w:val="0"/>
              <w:marRight w:val="0"/>
              <w:marTop w:val="0"/>
              <w:marBottom w:val="0"/>
              <w:divBdr>
                <w:top w:val="none" w:sz="0" w:space="0" w:color="auto"/>
                <w:left w:val="none" w:sz="0" w:space="0" w:color="auto"/>
                <w:bottom w:val="none" w:sz="0" w:space="0" w:color="auto"/>
                <w:right w:val="none" w:sz="0" w:space="0" w:color="auto"/>
              </w:divBdr>
            </w:div>
            <w:div w:id="1013843125">
              <w:marLeft w:val="0"/>
              <w:marRight w:val="0"/>
              <w:marTop w:val="0"/>
              <w:marBottom w:val="0"/>
              <w:divBdr>
                <w:top w:val="none" w:sz="0" w:space="0" w:color="auto"/>
                <w:left w:val="none" w:sz="0" w:space="0" w:color="auto"/>
                <w:bottom w:val="none" w:sz="0" w:space="0" w:color="auto"/>
                <w:right w:val="none" w:sz="0" w:space="0" w:color="auto"/>
              </w:divBdr>
            </w:div>
            <w:div w:id="1094787653">
              <w:marLeft w:val="0"/>
              <w:marRight w:val="0"/>
              <w:marTop w:val="0"/>
              <w:marBottom w:val="0"/>
              <w:divBdr>
                <w:top w:val="none" w:sz="0" w:space="0" w:color="auto"/>
                <w:left w:val="none" w:sz="0" w:space="0" w:color="auto"/>
                <w:bottom w:val="none" w:sz="0" w:space="0" w:color="auto"/>
                <w:right w:val="none" w:sz="0" w:space="0" w:color="auto"/>
              </w:divBdr>
            </w:div>
            <w:div w:id="1277828036">
              <w:marLeft w:val="0"/>
              <w:marRight w:val="0"/>
              <w:marTop w:val="0"/>
              <w:marBottom w:val="0"/>
              <w:divBdr>
                <w:top w:val="none" w:sz="0" w:space="0" w:color="auto"/>
                <w:left w:val="none" w:sz="0" w:space="0" w:color="auto"/>
                <w:bottom w:val="none" w:sz="0" w:space="0" w:color="auto"/>
                <w:right w:val="none" w:sz="0" w:space="0" w:color="auto"/>
              </w:divBdr>
            </w:div>
            <w:div w:id="1368992472">
              <w:marLeft w:val="0"/>
              <w:marRight w:val="0"/>
              <w:marTop w:val="0"/>
              <w:marBottom w:val="0"/>
              <w:divBdr>
                <w:top w:val="none" w:sz="0" w:space="0" w:color="auto"/>
                <w:left w:val="none" w:sz="0" w:space="0" w:color="auto"/>
                <w:bottom w:val="none" w:sz="0" w:space="0" w:color="auto"/>
                <w:right w:val="none" w:sz="0" w:space="0" w:color="auto"/>
              </w:divBdr>
            </w:div>
            <w:div w:id="1879272052">
              <w:marLeft w:val="0"/>
              <w:marRight w:val="0"/>
              <w:marTop w:val="0"/>
              <w:marBottom w:val="0"/>
              <w:divBdr>
                <w:top w:val="none" w:sz="0" w:space="0" w:color="auto"/>
                <w:left w:val="none" w:sz="0" w:space="0" w:color="auto"/>
                <w:bottom w:val="none" w:sz="0" w:space="0" w:color="auto"/>
                <w:right w:val="none" w:sz="0" w:space="0" w:color="auto"/>
              </w:divBdr>
            </w:div>
          </w:divsChild>
        </w:div>
        <w:div w:id="1056973054">
          <w:marLeft w:val="0"/>
          <w:marRight w:val="0"/>
          <w:marTop w:val="0"/>
          <w:marBottom w:val="0"/>
          <w:divBdr>
            <w:top w:val="none" w:sz="0" w:space="0" w:color="auto"/>
            <w:left w:val="none" w:sz="0" w:space="0" w:color="auto"/>
            <w:bottom w:val="none" w:sz="0" w:space="0" w:color="auto"/>
            <w:right w:val="none" w:sz="0" w:space="0" w:color="auto"/>
          </w:divBdr>
          <w:divsChild>
            <w:div w:id="642858288">
              <w:marLeft w:val="0"/>
              <w:marRight w:val="0"/>
              <w:marTop w:val="0"/>
              <w:marBottom w:val="0"/>
              <w:divBdr>
                <w:top w:val="none" w:sz="0" w:space="0" w:color="auto"/>
                <w:left w:val="none" w:sz="0" w:space="0" w:color="auto"/>
                <w:bottom w:val="none" w:sz="0" w:space="0" w:color="auto"/>
                <w:right w:val="none" w:sz="0" w:space="0" w:color="auto"/>
              </w:divBdr>
            </w:div>
            <w:div w:id="1290085353">
              <w:marLeft w:val="0"/>
              <w:marRight w:val="0"/>
              <w:marTop w:val="0"/>
              <w:marBottom w:val="0"/>
              <w:divBdr>
                <w:top w:val="none" w:sz="0" w:space="0" w:color="auto"/>
                <w:left w:val="none" w:sz="0" w:space="0" w:color="auto"/>
                <w:bottom w:val="none" w:sz="0" w:space="0" w:color="auto"/>
                <w:right w:val="none" w:sz="0" w:space="0" w:color="auto"/>
              </w:divBdr>
            </w:div>
            <w:div w:id="1744839581">
              <w:marLeft w:val="0"/>
              <w:marRight w:val="0"/>
              <w:marTop w:val="0"/>
              <w:marBottom w:val="0"/>
              <w:divBdr>
                <w:top w:val="none" w:sz="0" w:space="0" w:color="auto"/>
                <w:left w:val="none" w:sz="0" w:space="0" w:color="auto"/>
                <w:bottom w:val="none" w:sz="0" w:space="0" w:color="auto"/>
                <w:right w:val="none" w:sz="0" w:space="0" w:color="auto"/>
              </w:divBdr>
            </w:div>
          </w:divsChild>
        </w:div>
        <w:div w:id="1309239700">
          <w:marLeft w:val="0"/>
          <w:marRight w:val="0"/>
          <w:marTop w:val="0"/>
          <w:marBottom w:val="0"/>
          <w:divBdr>
            <w:top w:val="none" w:sz="0" w:space="0" w:color="auto"/>
            <w:left w:val="none" w:sz="0" w:space="0" w:color="auto"/>
            <w:bottom w:val="none" w:sz="0" w:space="0" w:color="auto"/>
            <w:right w:val="none" w:sz="0" w:space="0" w:color="auto"/>
          </w:divBdr>
          <w:divsChild>
            <w:div w:id="900139966">
              <w:marLeft w:val="0"/>
              <w:marRight w:val="0"/>
              <w:marTop w:val="0"/>
              <w:marBottom w:val="0"/>
              <w:divBdr>
                <w:top w:val="none" w:sz="0" w:space="0" w:color="auto"/>
                <w:left w:val="none" w:sz="0" w:space="0" w:color="auto"/>
                <w:bottom w:val="none" w:sz="0" w:space="0" w:color="auto"/>
                <w:right w:val="none" w:sz="0" w:space="0" w:color="auto"/>
              </w:divBdr>
            </w:div>
            <w:div w:id="2008632004">
              <w:marLeft w:val="0"/>
              <w:marRight w:val="0"/>
              <w:marTop w:val="0"/>
              <w:marBottom w:val="0"/>
              <w:divBdr>
                <w:top w:val="none" w:sz="0" w:space="0" w:color="auto"/>
                <w:left w:val="none" w:sz="0" w:space="0" w:color="auto"/>
                <w:bottom w:val="none" w:sz="0" w:space="0" w:color="auto"/>
                <w:right w:val="none" w:sz="0" w:space="0" w:color="auto"/>
              </w:divBdr>
            </w:div>
            <w:div w:id="2124883507">
              <w:marLeft w:val="0"/>
              <w:marRight w:val="0"/>
              <w:marTop w:val="0"/>
              <w:marBottom w:val="0"/>
              <w:divBdr>
                <w:top w:val="none" w:sz="0" w:space="0" w:color="auto"/>
                <w:left w:val="none" w:sz="0" w:space="0" w:color="auto"/>
                <w:bottom w:val="none" w:sz="0" w:space="0" w:color="auto"/>
                <w:right w:val="none" w:sz="0" w:space="0" w:color="auto"/>
              </w:divBdr>
            </w:div>
          </w:divsChild>
        </w:div>
        <w:div w:id="1335180789">
          <w:marLeft w:val="0"/>
          <w:marRight w:val="0"/>
          <w:marTop w:val="0"/>
          <w:marBottom w:val="0"/>
          <w:divBdr>
            <w:top w:val="none" w:sz="0" w:space="0" w:color="auto"/>
            <w:left w:val="none" w:sz="0" w:space="0" w:color="auto"/>
            <w:bottom w:val="none" w:sz="0" w:space="0" w:color="auto"/>
            <w:right w:val="none" w:sz="0" w:space="0" w:color="auto"/>
          </w:divBdr>
          <w:divsChild>
            <w:div w:id="155002765">
              <w:marLeft w:val="0"/>
              <w:marRight w:val="0"/>
              <w:marTop w:val="0"/>
              <w:marBottom w:val="0"/>
              <w:divBdr>
                <w:top w:val="none" w:sz="0" w:space="0" w:color="auto"/>
                <w:left w:val="none" w:sz="0" w:space="0" w:color="auto"/>
                <w:bottom w:val="none" w:sz="0" w:space="0" w:color="auto"/>
                <w:right w:val="none" w:sz="0" w:space="0" w:color="auto"/>
              </w:divBdr>
            </w:div>
          </w:divsChild>
        </w:div>
        <w:div w:id="1414012928">
          <w:marLeft w:val="0"/>
          <w:marRight w:val="0"/>
          <w:marTop w:val="0"/>
          <w:marBottom w:val="0"/>
          <w:divBdr>
            <w:top w:val="none" w:sz="0" w:space="0" w:color="auto"/>
            <w:left w:val="none" w:sz="0" w:space="0" w:color="auto"/>
            <w:bottom w:val="none" w:sz="0" w:space="0" w:color="auto"/>
            <w:right w:val="none" w:sz="0" w:space="0" w:color="auto"/>
          </w:divBdr>
          <w:divsChild>
            <w:div w:id="36593202">
              <w:marLeft w:val="0"/>
              <w:marRight w:val="0"/>
              <w:marTop w:val="0"/>
              <w:marBottom w:val="0"/>
              <w:divBdr>
                <w:top w:val="none" w:sz="0" w:space="0" w:color="auto"/>
                <w:left w:val="none" w:sz="0" w:space="0" w:color="auto"/>
                <w:bottom w:val="none" w:sz="0" w:space="0" w:color="auto"/>
                <w:right w:val="none" w:sz="0" w:space="0" w:color="auto"/>
              </w:divBdr>
            </w:div>
            <w:div w:id="210119391">
              <w:marLeft w:val="0"/>
              <w:marRight w:val="0"/>
              <w:marTop w:val="0"/>
              <w:marBottom w:val="0"/>
              <w:divBdr>
                <w:top w:val="none" w:sz="0" w:space="0" w:color="auto"/>
                <w:left w:val="none" w:sz="0" w:space="0" w:color="auto"/>
                <w:bottom w:val="none" w:sz="0" w:space="0" w:color="auto"/>
                <w:right w:val="none" w:sz="0" w:space="0" w:color="auto"/>
              </w:divBdr>
            </w:div>
            <w:div w:id="363214509">
              <w:marLeft w:val="0"/>
              <w:marRight w:val="0"/>
              <w:marTop w:val="0"/>
              <w:marBottom w:val="0"/>
              <w:divBdr>
                <w:top w:val="none" w:sz="0" w:space="0" w:color="auto"/>
                <w:left w:val="none" w:sz="0" w:space="0" w:color="auto"/>
                <w:bottom w:val="none" w:sz="0" w:space="0" w:color="auto"/>
                <w:right w:val="none" w:sz="0" w:space="0" w:color="auto"/>
              </w:divBdr>
            </w:div>
            <w:div w:id="576940118">
              <w:marLeft w:val="0"/>
              <w:marRight w:val="0"/>
              <w:marTop w:val="0"/>
              <w:marBottom w:val="0"/>
              <w:divBdr>
                <w:top w:val="none" w:sz="0" w:space="0" w:color="auto"/>
                <w:left w:val="none" w:sz="0" w:space="0" w:color="auto"/>
                <w:bottom w:val="none" w:sz="0" w:space="0" w:color="auto"/>
                <w:right w:val="none" w:sz="0" w:space="0" w:color="auto"/>
              </w:divBdr>
            </w:div>
            <w:div w:id="981429431">
              <w:marLeft w:val="0"/>
              <w:marRight w:val="0"/>
              <w:marTop w:val="0"/>
              <w:marBottom w:val="0"/>
              <w:divBdr>
                <w:top w:val="none" w:sz="0" w:space="0" w:color="auto"/>
                <w:left w:val="none" w:sz="0" w:space="0" w:color="auto"/>
                <w:bottom w:val="none" w:sz="0" w:space="0" w:color="auto"/>
                <w:right w:val="none" w:sz="0" w:space="0" w:color="auto"/>
              </w:divBdr>
            </w:div>
            <w:div w:id="1055083963">
              <w:marLeft w:val="0"/>
              <w:marRight w:val="0"/>
              <w:marTop w:val="0"/>
              <w:marBottom w:val="0"/>
              <w:divBdr>
                <w:top w:val="none" w:sz="0" w:space="0" w:color="auto"/>
                <w:left w:val="none" w:sz="0" w:space="0" w:color="auto"/>
                <w:bottom w:val="none" w:sz="0" w:space="0" w:color="auto"/>
                <w:right w:val="none" w:sz="0" w:space="0" w:color="auto"/>
              </w:divBdr>
            </w:div>
            <w:div w:id="1117720732">
              <w:marLeft w:val="0"/>
              <w:marRight w:val="0"/>
              <w:marTop w:val="0"/>
              <w:marBottom w:val="0"/>
              <w:divBdr>
                <w:top w:val="none" w:sz="0" w:space="0" w:color="auto"/>
                <w:left w:val="none" w:sz="0" w:space="0" w:color="auto"/>
                <w:bottom w:val="none" w:sz="0" w:space="0" w:color="auto"/>
                <w:right w:val="none" w:sz="0" w:space="0" w:color="auto"/>
              </w:divBdr>
            </w:div>
            <w:div w:id="1129736992">
              <w:marLeft w:val="0"/>
              <w:marRight w:val="0"/>
              <w:marTop w:val="0"/>
              <w:marBottom w:val="0"/>
              <w:divBdr>
                <w:top w:val="none" w:sz="0" w:space="0" w:color="auto"/>
                <w:left w:val="none" w:sz="0" w:space="0" w:color="auto"/>
                <w:bottom w:val="none" w:sz="0" w:space="0" w:color="auto"/>
                <w:right w:val="none" w:sz="0" w:space="0" w:color="auto"/>
              </w:divBdr>
            </w:div>
            <w:div w:id="1299870657">
              <w:marLeft w:val="0"/>
              <w:marRight w:val="0"/>
              <w:marTop w:val="0"/>
              <w:marBottom w:val="0"/>
              <w:divBdr>
                <w:top w:val="none" w:sz="0" w:space="0" w:color="auto"/>
                <w:left w:val="none" w:sz="0" w:space="0" w:color="auto"/>
                <w:bottom w:val="none" w:sz="0" w:space="0" w:color="auto"/>
                <w:right w:val="none" w:sz="0" w:space="0" w:color="auto"/>
              </w:divBdr>
            </w:div>
            <w:div w:id="1397124561">
              <w:marLeft w:val="0"/>
              <w:marRight w:val="0"/>
              <w:marTop w:val="0"/>
              <w:marBottom w:val="0"/>
              <w:divBdr>
                <w:top w:val="none" w:sz="0" w:space="0" w:color="auto"/>
                <w:left w:val="none" w:sz="0" w:space="0" w:color="auto"/>
                <w:bottom w:val="none" w:sz="0" w:space="0" w:color="auto"/>
                <w:right w:val="none" w:sz="0" w:space="0" w:color="auto"/>
              </w:divBdr>
            </w:div>
            <w:div w:id="1462992137">
              <w:marLeft w:val="0"/>
              <w:marRight w:val="0"/>
              <w:marTop w:val="0"/>
              <w:marBottom w:val="0"/>
              <w:divBdr>
                <w:top w:val="none" w:sz="0" w:space="0" w:color="auto"/>
                <w:left w:val="none" w:sz="0" w:space="0" w:color="auto"/>
                <w:bottom w:val="none" w:sz="0" w:space="0" w:color="auto"/>
                <w:right w:val="none" w:sz="0" w:space="0" w:color="auto"/>
              </w:divBdr>
            </w:div>
          </w:divsChild>
        </w:div>
        <w:div w:id="2110736583">
          <w:marLeft w:val="0"/>
          <w:marRight w:val="0"/>
          <w:marTop w:val="0"/>
          <w:marBottom w:val="0"/>
          <w:divBdr>
            <w:top w:val="none" w:sz="0" w:space="0" w:color="auto"/>
            <w:left w:val="none" w:sz="0" w:space="0" w:color="auto"/>
            <w:bottom w:val="none" w:sz="0" w:space="0" w:color="auto"/>
            <w:right w:val="none" w:sz="0" w:space="0" w:color="auto"/>
          </w:divBdr>
          <w:divsChild>
            <w:div w:id="1681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937">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33703480">
      <w:bodyDiv w:val="1"/>
      <w:marLeft w:val="0"/>
      <w:marRight w:val="0"/>
      <w:marTop w:val="0"/>
      <w:marBottom w:val="0"/>
      <w:divBdr>
        <w:top w:val="none" w:sz="0" w:space="0" w:color="auto"/>
        <w:left w:val="none" w:sz="0" w:space="0" w:color="auto"/>
        <w:bottom w:val="none" w:sz="0" w:space="0" w:color="auto"/>
        <w:right w:val="none" w:sz="0" w:space="0" w:color="auto"/>
      </w:divBdr>
      <w:divsChild>
        <w:div w:id="1219781232">
          <w:marLeft w:val="0"/>
          <w:marRight w:val="0"/>
          <w:marTop w:val="0"/>
          <w:marBottom w:val="0"/>
          <w:divBdr>
            <w:top w:val="none" w:sz="0" w:space="0" w:color="auto"/>
            <w:left w:val="none" w:sz="0" w:space="0" w:color="auto"/>
            <w:bottom w:val="none" w:sz="0" w:space="0" w:color="auto"/>
            <w:right w:val="none" w:sz="0" w:space="0" w:color="auto"/>
          </w:divBdr>
        </w:div>
        <w:div w:id="1318847724">
          <w:marLeft w:val="0"/>
          <w:marRight w:val="0"/>
          <w:marTop w:val="0"/>
          <w:marBottom w:val="0"/>
          <w:divBdr>
            <w:top w:val="none" w:sz="0" w:space="0" w:color="auto"/>
            <w:left w:val="none" w:sz="0" w:space="0" w:color="auto"/>
            <w:bottom w:val="none" w:sz="0" w:space="0" w:color="auto"/>
            <w:right w:val="none" w:sz="0" w:space="0" w:color="auto"/>
          </w:divBdr>
        </w:div>
      </w:divsChild>
    </w:div>
    <w:div w:id="243609694">
      <w:bodyDiv w:val="1"/>
      <w:marLeft w:val="0"/>
      <w:marRight w:val="0"/>
      <w:marTop w:val="0"/>
      <w:marBottom w:val="0"/>
      <w:divBdr>
        <w:top w:val="none" w:sz="0" w:space="0" w:color="auto"/>
        <w:left w:val="none" w:sz="0" w:space="0" w:color="auto"/>
        <w:bottom w:val="none" w:sz="0" w:space="0" w:color="auto"/>
        <w:right w:val="none" w:sz="0" w:space="0" w:color="auto"/>
      </w:divBdr>
      <w:divsChild>
        <w:div w:id="88235082">
          <w:marLeft w:val="0"/>
          <w:marRight w:val="0"/>
          <w:marTop w:val="0"/>
          <w:marBottom w:val="0"/>
          <w:divBdr>
            <w:top w:val="none" w:sz="0" w:space="0" w:color="auto"/>
            <w:left w:val="none" w:sz="0" w:space="0" w:color="auto"/>
            <w:bottom w:val="none" w:sz="0" w:space="0" w:color="auto"/>
            <w:right w:val="none" w:sz="0" w:space="0" w:color="auto"/>
          </w:divBdr>
        </w:div>
        <w:div w:id="661390612">
          <w:marLeft w:val="0"/>
          <w:marRight w:val="0"/>
          <w:marTop w:val="0"/>
          <w:marBottom w:val="0"/>
          <w:divBdr>
            <w:top w:val="none" w:sz="0" w:space="0" w:color="auto"/>
            <w:left w:val="none" w:sz="0" w:space="0" w:color="auto"/>
            <w:bottom w:val="none" w:sz="0" w:space="0" w:color="auto"/>
            <w:right w:val="none" w:sz="0" w:space="0" w:color="auto"/>
          </w:divBdr>
        </w:div>
        <w:div w:id="1613659663">
          <w:marLeft w:val="0"/>
          <w:marRight w:val="0"/>
          <w:marTop w:val="0"/>
          <w:marBottom w:val="0"/>
          <w:divBdr>
            <w:top w:val="none" w:sz="0" w:space="0" w:color="auto"/>
            <w:left w:val="none" w:sz="0" w:space="0" w:color="auto"/>
            <w:bottom w:val="none" w:sz="0" w:space="0" w:color="auto"/>
            <w:right w:val="none" w:sz="0" w:space="0" w:color="auto"/>
          </w:divBdr>
        </w:div>
        <w:div w:id="585454119">
          <w:marLeft w:val="0"/>
          <w:marRight w:val="0"/>
          <w:marTop w:val="0"/>
          <w:marBottom w:val="0"/>
          <w:divBdr>
            <w:top w:val="none" w:sz="0" w:space="0" w:color="auto"/>
            <w:left w:val="none" w:sz="0" w:space="0" w:color="auto"/>
            <w:bottom w:val="none" w:sz="0" w:space="0" w:color="auto"/>
            <w:right w:val="none" w:sz="0" w:space="0" w:color="auto"/>
          </w:divBdr>
        </w:div>
        <w:div w:id="893347411">
          <w:marLeft w:val="0"/>
          <w:marRight w:val="0"/>
          <w:marTop w:val="0"/>
          <w:marBottom w:val="0"/>
          <w:divBdr>
            <w:top w:val="none" w:sz="0" w:space="0" w:color="auto"/>
            <w:left w:val="none" w:sz="0" w:space="0" w:color="auto"/>
            <w:bottom w:val="none" w:sz="0" w:space="0" w:color="auto"/>
            <w:right w:val="none" w:sz="0" w:space="0" w:color="auto"/>
          </w:divBdr>
        </w:div>
        <w:div w:id="488526008">
          <w:marLeft w:val="0"/>
          <w:marRight w:val="0"/>
          <w:marTop w:val="0"/>
          <w:marBottom w:val="0"/>
          <w:divBdr>
            <w:top w:val="none" w:sz="0" w:space="0" w:color="auto"/>
            <w:left w:val="none" w:sz="0" w:space="0" w:color="auto"/>
            <w:bottom w:val="none" w:sz="0" w:space="0" w:color="auto"/>
            <w:right w:val="none" w:sz="0" w:space="0" w:color="auto"/>
          </w:divBdr>
        </w:div>
        <w:div w:id="865488876">
          <w:marLeft w:val="0"/>
          <w:marRight w:val="0"/>
          <w:marTop w:val="0"/>
          <w:marBottom w:val="0"/>
          <w:divBdr>
            <w:top w:val="none" w:sz="0" w:space="0" w:color="auto"/>
            <w:left w:val="none" w:sz="0" w:space="0" w:color="auto"/>
            <w:bottom w:val="none" w:sz="0" w:space="0" w:color="auto"/>
            <w:right w:val="none" w:sz="0" w:space="0" w:color="auto"/>
          </w:divBdr>
        </w:div>
        <w:div w:id="1106463870">
          <w:marLeft w:val="0"/>
          <w:marRight w:val="0"/>
          <w:marTop w:val="0"/>
          <w:marBottom w:val="0"/>
          <w:divBdr>
            <w:top w:val="none" w:sz="0" w:space="0" w:color="auto"/>
            <w:left w:val="none" w:sz="0" w:space="0" w:color="auto"/>
            <w:bottom w:val="none" w:sz="0" w:space="0" w:color="auto"/>
            <w:right w:val="none" w:sz="0" w:space="0" w:color="auto"/>
          </w:divBdr>
        </w:div>
        <w:div w:id="766191761">
          <w:marLeft w:val="0"/>
          <w:marRight w:val="0"/>
          <w:marTop w:val="0"/>
          <w:marBottom w:val="0"/>
          <w:divBdr>
            <w:top w:val="none" w:sz="0" w:space="0" w:color="auto"/>
            <w:left w:val="none" w:sz="0" w:space="0" w:color="auto"/>
            <w:bottom w:val="none" w:sz="0" w:space="0" w:color="auto"/>
            <w:right w:val="none" w:sz="0" w:space="0" w:color="auto"/>
          </w:divBdr>
        </w:div>
        <w:div w:id="1353217530">
          <w:marLeft w:val="0"/>
          <w:marRight w:val="0"/>
          <w:marTop w:val="0"/>
          <w:marBottom w:val="0"/>
          <w:divBdr>
            <w:top w:val="none" w:sz="0" w:space="0" w:color="auto"/>
            <w:left w:val="none" w:sz="0" w:space="0" w:color="auto"/>
            <w:bottom w:val="none" w:sz="0" w:space="0" w:color="auto"/>
            <w:right w:val="none" w:sz="0" w:space="0" w:color="auto"/>
          </w:divBdr>
        </w:div>
        <w:div w:id="363746999">
          <w:marLeft w:val="0"/>
          <w:marRight w:val="0"/>
          <w:marTop w:val="0"/>
          <w:marBottom w:val="0"/>
          <w:divBdr>
            <w:top w:val="none" w:sz="0" w:space="0" w:color="auto"/>
            <w:left w:val="none" w:sz="0" w:space="0" w:color="auto"/>
            <w:bottom w:val="none" w:sz="0" w:space="0" w:color="auto"/>
            <w:right w:val="none" w:sz="0" w:space="0" w:color="auto"/>
          </w:divBdr>
        </w:div>
        <w:div w:id="1592464901">
          <w:marLeft w:val="0"/>
          <w:marRight w:val="0"/>
          <w:marTop w:val="0"/>
          <w:marBottom w:val="0"/>
          <w:divBdr>
            <w:top w:val="none" w:sz="0" w:space="0" w:color="auto"/>
            <w:left w:val="none" w:sz="0" w:space="0" w:color="auto"/>
            <w:bottom w:val="none" w:sz="0" w:space="0" w:color="auto"/>
            <w:right w:val="none" w:sz="0" w:space="0" w:color="auto"/>
          </w:divBdr>
        </w:div>
        <w:div w:id="1595557200">
          <w:marLeft w:val="0"/>
          <w:marRight w:val="0"/>
          <w:marTop w:val="0"/>
          <w:marBottom w:val="0"/>
          <w:divBdr>
            <w:top w:val="none" w:sz="0" w:space="0" w:color="auto"/>
            <w:left w:val="none" w:sz="0" w:space="0" w:color="auto"/>
            <w:bottom w:val="none" w:sz="0" w:space="0" w:color="auto"/>
            <w:right w:val="none" w:sz="0" w:space="0" w:color="auto"/>
          </w:divBdr>
        </w:div>
        <w:div w:id="585650236">
          <w:marLeft w:val="0"/>
          <w:marRight w:val="0"/>
          <w:marTop w:val="0"/>
          <w:marBottom w:val="0"/>
          <w:divBdr>
            <w:top w:val="none" w:sz="0" w:space="0" w:color="auto"/>
            <w:left w:val="none" w:sz="0" w:space="0" w:color="auto"/>
            <w:bottom w:val="none" w:sz="0" w:space="0" w:color="auto"/>
            <w:right w:val="none" w:sz="0" w:space="0" w:color="auto"/>
          </w:divBdr>
        </w:div>
        <w:div w:id="565578542">
          <w:marLeft w:val="0"/>
          <w:marRight w:val="0"/>
          <w:marTop w:val="0"/>
          <w:marBottom w:val="0"/>
          <w:divBdr>
            <w:top w:val="none" w:sz="0" w:space="0" w:color="auto"/>
            <w:left w:val="none" w:sz="0" w:space="0" w:color="auto"/>
            <w:bottom w:val="none" w:sz="0" w:space="0" w:color="auto"/>
            <w:right w:val="none" w:sz="0" w:space="0" w:color="auto"/>
          </w:divBdr>
        </w:div>
        <w:div w:id="1712343928">
          <w:marLeft w:val="0"/>
          <w:marRight w:val="0"/>
          <w:marTop w:val="0"/>
          <w:marBottom w:val="0"/>
          <w:divBdr>
            <w:top w:val="none" w:sz="0" w:space="0" w:color="auto"/>
            <w:left w:val="none" w:sz="0" w:space="0" w:color="auto"/>
            <w:bottom w:val="none" w:sz="0" w:space="0" w:color="auto"/>
            <w:right w:val="none" w:sz="0" w:space="0" w:color="auto"/>
          </w:divBdr>
        </w:div>
        <w:div w:id="1745447691">
          <w:marLeft w:val="0"/>
          <w:marRight w:val="0"/>
          <w:marTop w:val="0"/>
          <w:marBottom w:val="0"/>
          <w:divBdr>
            <w:top w:val="none" w:sz="0" w:space="0" w:color="auto"/>
            <w:left w:val="none" w:sz="0" w:space="0" w:color="auto"/>
            <w:bottom w:val="none" w:sz="0" w:space="0" w:color="auto"/>
            <w:right w:val="none" w:sz="0" w:space="0" w:color="auto"/>
          </w:divBdr>
        </w:div>
        <w:div w:id="794912995">
          <w:marLeft w:val="0"/>
          <w:marRight w:val="0"/>
          <w:marTop w:val="0"/>
          <w:marBottom w:val="0"/>
          <w:divBdr>
            <w:top w:val="none" w:sz="0" w:space="0" w:color="auto"/>
            <w:left w:val="none" w:sz="0" w:space="0" w:color="auto"/>
            <w:bottom w:val="none" w:sz="0" w:space="0" w:color="auto"/>
            <w:right w:val="none" w:sz="0" w:space="0" w:color="auto"/>
          </w:divBdr>
        </w:div>
        <w:div w:id="2042585717">
          <w:marLeft w:val="0"/>
          <w:marRight w:val="0"/>
          <w:marTop w:val="0"/>
          <w:marBottom w:val="0"/>
          <w:divBdr>
            <w:top w:val="none" w:sz="0" w:space="0" w:color="auto"/>
            <w:left w:val="none" w:sz="0" w:space="0" w:color="auto"/>
            <w:bottom w:val="none" w:sz="0" w:space="0" w:color="auto"/>
            <w:right w:val="none" w:sz="0" w:space="0" w:color="auto"/>
          </w:divBdr>
        </w:div>
        <w:div w:id="1175730291">
          <w:marLeft w:val="0"/>
          <w:marRight w:val="0"/>
          <w:marTop w:val="0"/>
          <w:marBottom w:val="0"/>
          <w:divBdr>
            <w:top w:val="none" w:sz="0" w:space="0" w:color="auto"/>
            <w:left w:val="none" w:sz="0" w:space="0" w:color="auto"/>
            <w:bottom w:val="none" w:sz="0" w:space="0" w:color="auto"/>
            <w:right w:val="none" w:sz="0" w:space="0" w:color="auto"/>
          </w:divBdr>
        </w:div>
        <w:div w:id="834227485">
          <w:marLeft w:val="0"/>
          <w:marRight w:val="0"/>
          <w:marTop w:val="0"/>
          <w:marBottom w:val="0"/>
          <w:divBdr>
            <w:top w:val="none" w:sz="0" w:space="0" w:color="auto"/>
            <w:left w:val="none" w:sz="0" w:space="0" w:color="auto"/>
            <w:bottom w:val="none" w:sz="0" w:space="0" w:color="auto"/>
            <w:right w:val="none" w:sz="0" w:space="0" w:color="auto"/>
          </w:divBdr>
        </w:div>
        <w:div w:id="1935748055">
          <w:marLeft w:val="0"/>
          <w:marRight w:val="0"/>
          <w:marTop w:val="0"/>
          <w:marBottom w:val="0"/>
          <w:divBdr>
            <w:top w:val="none" w:sz="0" w:space="0" w:color="auto"/>
            <w:left w:val="none" w:sz="0" w:space="0" w:color="auto"/>
            <w:bottom w:val="none" w:sz="0" w:space="0" w:color="auto"/>
            <w:right w:val="none" w:sz="0" w:space="0" w:color="auto"/>
          </w:divBdr>
        </w:div>
        <w:div w:id="1563059062">
          <w:marLeft w:val="0"/>
          <w:marRight w:val="0"/>
          <w:marTop w:val="0"/>
          <w:marBottom w:val="0"/>
          <w:divBdr>
            <w:top w:val="none" w:sz="0" w:space="0" w:color="auto"/>
            <w:left w:val="none" w:sz="0" w:space="0" w:color="auto"/>
            <w:bottom w:val="none" w:sz="0" w:space="0" w:color="auto"/>
            <w:right w:val="none" w:sz="0" w:space="0" w:color="auto"/>
          </w:divBdr>
        </w:div>
        <w:div w:id="1581597792">
          <w:marLeft w:val="0"/>
          <w:marRight w:val="0"/>
          <w:marTop w:val="0"/>
          <w:marBottom w:val="0"/>
          <w:divBdr>
            <w:top w:val="none" w:sz="0" w:space="0" w:color="auto"/>
            <w:left w:val="none" w:sz="0" w:space="0" w:color="auto"/>
            <w:bottom w:val="none" w:sz="0" w:space="0" w:color="auto"/>
            <w:right w:val="none" w:sz="0" w:space="0" w:color="auto"/>
          </w:divBdr>
        </w:div>
        <w:div w:id="993875501">
          <w:marLeft w:val="0"/>
          <w:marRight w:val="0"/>
          <w:marTop w:val="0"/>
          <w:marBottom w:val="0"/>
          <w:divBdr>
            <w:top w:val="none" w:sz="0" w:space="0" w:color="auto"/>
            <w:left w:val="none" w:sz="0" w:space="0" w:color="auto"/>
            <w:bottom w:val="none" w:sz="0" w:space="0" w:color="auto"/>
            <w:right w:val="none" w:sz="0" w:space="0" w:color="auto"/>
          </w:divBdr>
        </w:div>
        <w:div w:id="741297672">
          <w:marLeft w:val="0"/>
          <w:marRight w:val="0"/>
          <w:marTop w:val="0"/>
          <w:marBottom w:val="0"/>
          <w:divBdr>
            <w:top w:val="none" w:sz="0" w:space="0" w:color="auto"/>
            <w:left w:val="none" w:sz="0" w:space="0" w:color="auto"/>
            <w:bottom w:val="none" w:sz="0" w:space="0" w:color="auto"/>
            <w:right w:val="none" w:sz="0" w:space="0" w:color="auto"/>
          </w:divBdr>
        </w:div>
        <w:div w:id="517275854">
          <w:marLeft w:val="0"/>
          <w:marRight w:val="0"/>
          <w:marTop w:val="0"/>
          <w:marBottom w:val="0"/>
          <w:divBdr>
            <w:top w:val="none" w:sz="0" w:space="0" w:color="auto"/>
            <w:left w:val="none" w:sz="0" w:space="0" w:color="auto"/>
            <w:bottom w:val="none" w:sz="0" w:space="0" w:color="auto"/>
            <w:right w:val="none" w:sz="0" w:space="0" w:color="auto"/>
          </w:divBdr>
        </w:div>
        <w:div w:id="1531407725">
          <w:marLeft w:val="0"/>
          <w:marRight w:val="0"/>
          <w:marTop w:val="0"/>
          <w:marBottom w:val="0"/>
          <w:divBdr>
            <w:top w:val="none" w:sz="0" w:space="0" w:color="auto"/>
            <w:left w:val="none" w:sz="0" w:space="0" w:color="auto"/>
            <w:bottom w:val="none" w:sz="0" w:space="0" w:color="auto"/>
            <w:right w:val="none" w:sz="0" w:space="0" w:color="auto"/>
          </w:divBdr>
        </w:div>
        <w:div w:id="703214572">
          <w:marLeft w:val="0"/>
          <w:marRight w:val="0"/>
          <w:marTop w:val="0"/>
          <w:marBottom w:val="0"/>
          <w:divBdr>
            <w:top w:val="none" w:sz="0" w:space="0" w:color="auto"/>
            <w:left w:val="none" w:sz="0" w:space="0" w:color="auto"/>
            <w:bottom w:val="none" w:sz="0" w:space="0" w:color="auto"/>
            <w:right w:val="none" w:sz="0" w:space="0" w:color="auto"/>
          </w:divBdr>
        </w:div>
        <w:div w:id="1949503172">
          <w:marLeft w:val="0"/>
          <w:marRight w:val="0"/>
          <w:marTop w:val="0"/>
          <w:marBottom w:val="0"/>
          <w:divBdr>
            <w:top w:val="none" w:sz="0" w:space="0" w:color="auto"/>
            <w:left w:val="none" w:sz="0" w:space="0" w:color="auto"/>
            <w:bottom w:val="none" w:sz="0" w:space="0" w:color="auto"/>
            <w:right w:val="none" w:sz="0" w:space="0" w:color="auto"/>
          </w:divBdr>
        </w:div>
        <w:div w:id="1537740219">
          <w:marLeft w:val="0"/>
          <w:marRight w:val="0"/>
          <w:marTop w:val="0"/>
          <w:marBottom w:val="0"/>
          <w:divBdr>
            <w:top w:val="none" w:sz="0" w:space="0" w:color="auto"/>
            <w:left w:val="none" w:sz="0" w:space="0" w:color="auto"/>
            <w:bottom w:val="none" w:sz="0" w:space="0" w:color="auto"/>
            <w:right w:val="none" w:sz="0" w:space="0" w:color="auto"/>
          </w:divBdr>
          <w:divsChild>
            <w:div w:id="335042054">
              <w:marLeft w:val="0"/>
              <w:marRight w:val="0"/>
              <w:marTop w:val="0"/>
              <w:marBottom w:val="0"/>
              <w:divBdr>
                <w:top w:val="none" w:sz="0" w:space="0" w:color="auto"/>
                <w:left w:val="none" w:sz="0" w:space="0" w:color="auto"/>
                <w:bottom w:val="none" w:sz="0" w:space="0" w:color="auto"/>
                <w:right w:val="none" w:sz="0" w:space="0" w:color="auto"/>
              </w:divBdr>
            </w:div>
            <w:div w:id="1097562679">
              <w:marLeft w:val="0"/>
              <w:marRight w:val="0"/>
              <w:marTop w:val="0"/>
              <w:marBottom w:val="0"/>
              <w:divBdr>
                <w:top w:val="none" w:sz="0" w:space="0" w:color="auto"/>
                <w:left w:val="none" w:sz="0" w:space="0" w:color="auto"/>
                <w:bottom w:val="none" w:sz="0" w:space="0" w:color="auto"/>
                <w:right w:val="none" w:sz="0" w:space="0" w:color="auto"/>
              </w:divBdr>
            </w:div>
            <w:div w:id="707680483">
              <w:marLeft w:val="0"/>
              <w:marRight w:val="0"/>
              <w:marTop w:val="0"/>
              <w:marBottom w:val="0"/>
              <w:divBdr>
                <w:top w:val="none" w:sz="0" w:space="0" w:color="auto"/>
                <w:left w:val="none" w:sz="0" w:space="0" w:color="auto"/>
                <w:bottom w:val="none" w:sz="0" w:space="0" w:color="auto"/>
                <w:right w:val="none" w:sz="0" w:space="0" w:color="auto"/>
              </w:divBdr>
            </w:div>
            <w:div w:id="452284459">
              <w:marLeft w:val="0"/>
              <w:marRight w:val="0"/>
              <w:marTop w:val="0"/>
              <w:marBottom w:val="0"/>
              <w:divBdr>
                <w:top w:val="none" w:sz="0" w:space="0" w:color="auto"/>
                <w:left w:val="none" w:sz="0" w:space="0" w:color="auto"/>
                <w:bottom w:val="none" w:sz="0" w:space="0" w:color="auto"/>
                <w:right w:val="none" w:sz="0" w:space="0" w:color="auto"/>
              </w:divBdr>
            </w:div>
            <w:div w:id="378676060">
              <w:marLeft w:val="0"/>
              <w:marRight w:val="0"/>
              <w:marTop w:val="0"/>
              <w:marBottom w:val="0"/>
              <w:divBdr>
                <w:top w:val="none" w:sz="0" w:space="0" w:color="auto"/>
                <w:left w:val="none" w:sz="0" w:space="0" w:color="auto"/>
                <w:bottom w:val="none" w:sz="0" w:space="0" w:color="auto"/>
                <w:right w:val="none" w:sz="0" w:space="0" w:color="auto"/>
              </w:divBdr>
            </w:div>
            <w:div w:id="387386286">
              <w:marLeft w:val="0"/>
              <w:marRight w:val="0"/>
              <w:marTop w:val="0"/>
              <w:marBottom w:val="0"/>
              <w:divBdr>
                <w:top w:val="none" w:sz="0" w:space="0" w:color="auto"/>
                <w:left w:val="none" w:sz="0" w:space="0" w:color="auto"/>
                <w:bottom w:val="none" w:sz="0" w:space="0" w:color="auto"/>
                <w:right w:val="none" w:sz="0" w:space="0" w:color="auto"/>
              </w:divBdr>
            </w:div>
            <w:div w:id="416754077">
              <w:marLeft w:val="0"/>
              <w:marRight w:val="0"/>
              <w:marTop w:val="0"/>
              <w:marBottom w:val="0"/>
              <w:divBdr>
                <w:top w:val="none" w:sz="0" w:space="0" w:color="auto"/>
                <w:left w:val="none" w:sz="0" w:space="0" w:color="auto"/>
                <w:bottom w:val="none" w:sz="0" w:space="0" w:color="auto"/>
                <w:right w:val="none" w:sz="0" w:space="0" w:color="auto"/>
              </w:divBdr>
            </w:div>
            <w:div w:id="1861554052">
              <w:marLeft w:val="0"/>
              <w:marRight w:val="0"/>
              <w:marTop w:val="0"/>
              <w:marBottom w:val="0"/>
              <w:divBdr>
                <w:top w:val="none" w:sz="0" w:space="0" w:color="auto"/>
                <w:left w:val="none" w:sz="0" w:space="0" w:color="auto"/>
                <w:bottom w:val="none" w:sz="0" w:space="0" w:color="auto"/>
                <w:right w:val="none" w:sz="0" w:space="0" w:color="auto"/>
              </w:divBdr>
            </w:div>
            <w:div w:id="957567353">
              <w:marLeft w:val="0"/>
              <w:marRight w:val="0"/>
              <w:marTop w:val="0"/>
              <w:marBottom w:val="0"/>
              <w:divBdr>
                <w:top w:val="none" w:sz="0" w:space="0" w:color="auto"/>
                <w:left w:val="none" w:sz="0" w:space="0" w:color="auto"/>
                <w:bottom w:val="none" w:sz="0" w:space="0" w:color="auto"/>
                <w:right w:val="none" w:sz="0" w:space="0" w:color="auto"/>
              </w:divBdr>
            </w:div>
            <w:div w:id="1033724504">
              <w:marLeft w:val="0"/>
              <w:marRight w:val="0"/>
              <w:marTop w:val="0"/>
              <w:marBottom w:val="0"/>
              <w:divBdr>
                <w:top w:val="none" w:sz="0" w:space="0" w:color="auto"/>
                <w:left w:val="none" w:sz="0" w:space="0" w:color="auto"/>
                <w:bottom w:val="none" w:sz="0" w:space="0" w:color="auto"/>
                <w:right w:val="none" w:sz="0" w:space="0" w:color="auto"/>
              </w:divBdr>
            </w:div>
            <w:div w:id="1391417583">
              <w:marLeft w:val="0"/>
              <w:marRight w:val="0"/>
              <w:marTop w:val="0"/>
              <w:marBottom w:val="0"/>
              <w:divBdr>
                <w:top w:val="none" w:sz="0" w:space="0" w:color="auto"/>
                <w:left w:val="none" w:sz="0" w:space="0" w:color="auto"/>
                <w:bottom w:val="none" w:sz="0" w:space="0" w:color="auto"/>
                <w:right w:val="none" w:sz="0" w:space="0" w:color="auto"/>
              </w:divBdr>
            </w:div>
          </w:divsChild>
        </w:div>
        <w:div w:id="1716277057">
          <w:marLeft w:val="0"/>
          <w:marRight w:val="0"/>
          <w:marTop w:val="0"/>
          <w:marBottom w:val="0"/>
          <w:divBdr>
            <w:top w:val="none" w:sz="0" w:space="0" w:color="auto"/>
            <w:left w:val="none" w:sz="0" w:space="0" w:color="auto"/>
            <w:bottom w:val="none" w:sz="0" w:space="0" w:color="auto"/>
            <w:right w:val="none" w:sz="0" w:space="0" w:color="auto"/>
          </w:divBdr>
          <w:divsChild>
            <w:div w:id="1415779285">
              <w:marLeft w:val="0"/>
              <w:marRight w:val="0"/>
              <w:marTop w:val="0"/>
              <w:marBottom w:val="0"/>
              <w:divBdr>
                <w:top w:val="none" w:sz="0" w:space="0" w:color="auto"/>
                <w:left w:val="none" w:sz="0" w:space="0" w:color="auto"/>
                <w:bottom w:val="none" w:sz="0" w:space="0" w:color="auto"/>
                <w:right w:val="none" w:sz="0" w:space="0" w:color="auto"/>
              </w:divBdr>
            </w:div>
            <w:div w:id="179900841">
              <w:marLeft w:val="0"/>
              <w:marRight w:val="0"/>
              <w:marTop w:val="0"/>
              <w:marBottom w:val="0"/>
              <w:divBdr>
                <w:top w:val="none" w:sz="0" w:space="0" w:color="auto"/>
                <w:left w:val="none" w:sz="0" w:space="0" w:color="auto"/>
                <w:bottom w:val="none" w:sz="0" w:space="0" w:color="auto"/>
                <w:right w:val="none" w:sz="0" w:space="0" w:color="auto"/>
              </w:divBdr>
            </w:div>
            <w:div w:id="1918903081">
              <w:marLeft w:val="0"/>
              <w:marRight w:val="0"/>
              <w:marTop w:val="0"/>
              <w:marBottom w:val="0"/>
              <w:divBdr>
                <w:top w:val="none" w:sz="0" w:space="0" w:color="auto"/>
                <w:left w:val="none" w:sz="0" w:space="0" w:color="auto"/>
                <w:bottom w:val="none" w:sz="0" w:space="0" w:color="auto"/>
                <w:right w:val="none" w:sz="0" w:space="0" w:color="auto"/>
              </w:divBdr>
            </w:div>
            <w:div w:id="1627199758">
              <w:marLeft w:val="0"/>
              <w:marRight w:val="0"/>
              <w:marTop w:val="0"/>
              <w:marBottom w:val="0"/>
              <w:divBdr>
                <w:top w:val="none" w:sz="0" w:space="0" w:color="auto"/>
                <w:left w:val="none" w:sz="0" w:space="0" w:color="auto"/>
                <w:bottom w:val="none" w:sz="0" w:space="0" w:color="auto"/>
                <w:right w:val="none" w:sz="0" w:space="0" w:color="auto"/>
              </w:divBdr>
            </w:div>
            <w:div w:id="801535733">
              <w:marLeft w:val="0"/>
              <w:marRight w:val="0"/>
              <w:marTop w:val="0"/>
              <w:marBottom w:val="0"/>
              <w:divBdr>
                <w:top w:val="none" w:sz="0" w:space="0" w:color="auto"/>
                <w:left w:val="none" w:sz="0" w:space="0" w:color="auto"/>
                <w:bottom w:val="none" w:sz="0" w:space="0" w:color="auto"/>
                <w:right w:val="none" w:sz="0" w:space="0" w:color="auto"/>
              </w:divBdr>
            </w:div>
            <w:div w:id="932854742">
              <w:marLeft w:val="0"/>
              <w:marRight w:val="0"/>
              <w:marTop w:val="0"/>
              <w:marBottom w:val="0"/>
              <w:divBdr>
                <w:top w:val="none" w:sz="0" w:space="0" w:color="auto"/>
                <w:left w:val="none" w:sz="0" w:space="0" w:color="auto"/>
                <w:bottom w:val="none" w:sz="0" w:space="0" w:color="auto"/>
                <w:right w:val="none" w:sz="0" w:space="0" w:color="auto"/>
              </w:divBdr>
            </w:div>
            <w:div w:id="426116744">
              <w:marLeft w:val="0"/>
              <w:marRight w:val="0"/>
              <w:marTop w:val="0"/>
              <w:marBottom w:val="0"/>
              <w:divBdr>
                <w:top w:val="none" w:sz="0" w:space="0" w:color="auto"/>
                <w:left w:val="none" w:sz="0" w:space="0" w:color="auto"/>
                <w:bottom w:val="none" w:sz="0" w:space="0" w:color="auto"/>
                <w:right w:val="none" w:sz="0" w:space="0" w:color="auto"/>
              </w:divBdr>
            </w:div>
            <w:div w:id="660156371">
              <w:marLeft w:val="0"/>
              <w:marRight w:val="0"/>
              <w:marTop w:val="0"/>
              <w:marBottom w:val="0"/>
              <w:divBdr>
                <w:top w:val="none" w:sz="0" w:space="0" w:color="auto"/>
                <w:left w:val="none" w:sz="0" w:space="0" w:color="auto"/>
                <w:bottom w:val="none" w:sz="0" w:space="0" w:color="auto"/>
                <w:right w:val="none" w:sz="0" w:space="0" w:color="auto"/>
              </w:divBdr>
            </w:div>
            <w:div w:id="1451171899">
              <w:marLeft w:val="0"/>
              <w:marRight w:val="0"/>
              <w:marTop w:val="0"/>
              <w:marBottom w:val="0"/>
              <w:divBdr>
                <w:top w:val="none" w:sz="0" w:space="0" w:color="auto"/>
                <w:left w:val="none" w:sz="0" w:space="0" w:color="auto"/>
                <w:bottom w:val="none" w:sz="0" w:space="0" w:color="auto"/>
                <w:right w:val="none" w:sz="0" w:space="0" w:color="auto"/>
              </w:divBdr>
            </w:div>
            <w:div w:id="362370341">
              <w:marLeft w:val="0"/>
              <w:marRight w:val="0"/>
              <w:marTop w:val="0"/>
              <w:marBottom w:val="0"/>
              <w:divBdr>
                <w:top w:val="none" w:sz="0" w:space="0" w:color="auto"/>
                <w:left w:val="none" w:sz="0" w:space="0" w:color="auto"/>
                <w:bottom w:val="none" w:sz="0" w:space="0" w:color="auto"/>
                <w:right w:val="none" w:sz="0" w:space="0" w:color="auto"/>
              </w:divBdr>
            </w:div>
            <w:div w:id="229927199">
              <w:marLeft w:val="0"/>
              <w:marRight w:val="0"/>
              <w:marTop w:val="0"/>
              <w:marBottom w:val="0"/>
              <w:divBdr>
                <w:top w:val="none" w:sz="0" w:space="0" w:color="auto"/>
                <w:left w:val="none" w:sz="0" w:space="0" w:color="auto"/>
                <w:bottom w:val="none" w:sz="0" w:space="0" w:color="auto"/>
                <w:right w:val="none" w:sz="0" w:space="0" w:color="auto"/>
              </w:divBdr>
            </w:div>
            <w:div w:id="1641766397">
              <w:marLeft w:val="0"/>
              <w:marRight w:val="0"/>
              <w:marTop w:val="0"/>
              <w:marBottom w:val="0"/>
              <w:divBdr>
                <w:top w:val="none" w:sz="0" w:space="0" w:color="auto"/>
                <w:left w:val="none" w:sz="0" w:space="0" w:color="auto"/>
                <w:bottom w:val="none" w:sz="0" w:space="0" w:color="auto"/>
                <w:right w:val="none" w:sz="0" w:space="0" w:color="auto"/>
              </w:divBdr>
            </w:div>
            <w:div w:id="1557081048">
              <w:marLeft w:val="0"/>
              <w:marRight w:val="0"/>
              <w:marTop w:val="0"/>
              <w:marBottom w:val="0"/>
              <w:divBdr>
                <w:top w:val="none" w:sz="0" w:space="0" w:color="auto"/>
                <w:left w:val="none" w:sz="0" w:space="0" w:color="auto"/>
                <w:bottom w:val="none" w:sz="0" w:space="0" w:color="auto"/>
                <w:right w:val="none" w:sz="0" w:space="0" w:color="auto"/>
              </w:divBdr>
            </w:div>
            <w:div w:id="448823139">
              <w:marLeft w:val="0"/>
              <w:marRight w:val="0"/>
              <w:marTop w:val="0"/>
              <w:marBottom w:val="0"/>
              <w:divBdr>
                <w:top w:val="none" w:sz="0" w:space="0" w:color="auto"/>
                <w:left w:val="none" w:sz="0" w:space="0" w:color="auto"/>
                <w:bottom w:val="none" w:sz="0" w:space="0" w:color="auto"/>
                <w:right w:val="none" w:sz="0" w:space="0" w:color="auto"/>
              </w:divBdr>
            </w:div>
            <w:div w:id="457114197">
              <w:marLeft w:val="0"/>
              <w:marRight w:val="0"/>
              <w:marTop w:val="0"/>
              <w:marBottom w:val="0"/>
              <w:divBdr>
                <w:top w:val="none" w:sz="0" w:space="0" w:color="auto"/>
                <w:left w:val="none" w:sz="0" w:space="0" w:color="auto"/>
                <w:bottom w:val="none" w:sz="0" w:space="0" w:color="auto"/>
                <w:right w:val="none" w:sz="0" w:space="0" w:color="auto"/>
              </w:divBdr>
            </w:div>
            <w:div w:id="235281423">
              <w:marLeft w:val="0"/>
              <w:marRight w:val="0"/>
              <w:marTop w:val="0"/>
              <w:marBottom w:val="0"/>
              <w:divBdr>
                <w:top w:val="none" w:sz="0" w:space="0" w:color="auto"/>
                <w:left w:val="none" w:sz="0" w:space="0" w:color="auto"/>
                <w:bottom w:val="none" w:sz="0" w:space="0" w:color="auto"/>
                <w:right w:val="none" w:sz="0" w:space="0" w:color="auto"/>
              </w:divBdr>
            </w:div>
            <w:div w:id="119341627">
              <w:marLeft w:val="0"/>
              <w:marRight w:val="0"/>
              <w:marTop w:val="0"/>
              <w:marBottom w:val="0"/>
              <w:divBdr>
                <w:top w:val="none" w:sz="0" w:space="0" w:color="auto"/>
                <w:left w:val="none" w:sz="0" w:space="0" w:color="auto"/>
                <w:bottom w:val="none" w:sz="0" w:space="0" w:color="auto"/>
                <w:right w:val="none" w:sz="0" w:space="0" w:color="auto"/>
              </w:divBdr>
            </w:div>
            <w:div w:id="403724202">
              <w:marLeft w:val="0"/>
              <w:marRight w:val="0"/>
              <w:marTop w:val="0"/>
              <w:marBottom w:val="0"/>
              <w:divBdr>
                <w:top w:val="none" w:sz="0" w:space="0" w:color="auto"/>
                <w:left w:val="none" w:sz="0" w:space="0" w:color="auto"/>
                <w:bottom w:val="none" w:sz="0" w:space="0" w:color="auto"/>
                <w:right w:val="none" w:sz="0" w:space="0" w:color="auto"/>
              </w:divBdr>
            </w:div>
            <w:div w:id="1111391568">
              <w:marLeft w:val="0"/>
              <w:marRight w:val="0"/>
              <w:marTop w:val="0"/>
              <w:marBottom w:val="0"/>
              <w:divBdr>
                <w:top w:val="none" w:sz="0" w:space="0" w:color="auto"/>
                <w:left w:val="none" w:sz="0" w:space="0" w:color="auto"/>
                <w:bottom w:val="none" w:sz="0" w:space="0" w:color="auto"/>
                <w:right w:val="none" w:sz="0" w:space="0" w:color="auto"/>
              </w:divBdr>
            </w:div>
            <w:div w:id="294071842">
              <w:marLeft w:val="0"/>
              <w:marRight w:val="0"/>
              <w:marTop w:val="0"/>
              <w:marBottom w:val="0"/>
              <w:divBdr>
                <w:top w:val="none" w:sz="0" w:space="0" w:color="auto"/>
                <w:left w:val="none" w:sz="0" w:space="0" w:color="auto"/>
                <w:bottom w:val="none" w:sz="0" w:space="0" w:color="auto"/>
                <w:right w:val="none" w:sz="0" w:space="0" w:color="auto"/>
              </w:divBdr>
            </w:div>
          </w:divsChild>
        </w:div>
        <w:div w:id="1762487758">
          <w:marLeft w:val="0"/>
          <w:marRight w:val="0"/>
          <w:marTop w:val="0"/>
          <w:marBottom w:val="0"/>
          <w:divBdr>
            <w:top w:val="none" w:sz="0" w:space="0" w:color="auto"/>
            <w:left w:val="none" w:sz="0" w:space="0" w:color="auto"/>
            <w:bottom w:val="none" w:sz="0" w:space="0" w:color="auto"/>
            <w:right w:val="none" w:sz="0" w:space="0" w:color="auto"/>
          </w:divBdr>
          <w:divsChild>
            <w:div w:id="458230088">
              <w:marLeft w:val="0"/>
              <w:marRight w:val="0"/>
              <w:marTop w:val="0"/>
              <w:marBottom w:val="0"/>
              <w:divBdr>
                <w:top w:val="none" w:sz="0" w:space="0" w:color="auto"/>
                <w:left w:val="none" w:sz="0" w:space="0" w:color="auto"/>
                <w:bottom w:val="none" w:sz="0" w:space="0" w:color="auto"/>
                <w:right w:val="none" w:sz="0" w:space="0" w:color="auto"/>
              </w:divBdr>
            </w:div>
            <w:div w:id="137573750">
              <w:marLeft w:val="0"/>
              <w:marRight w:val="0"/>
              <w:marTop w:val="0"/>
              <w:marBottom w:val="0"/>
              <w:divBdr>
                <w:top w:val="none" w:sz="0" w:space="0" w:color="auto"/>
                <w:left w:val="none" w:sz="0" w:space="0" w:color="auto"/>
                <w:bottom w:val="none" w:sz="0" w:space="0" w:color="auto"/>
                <w:right w:val="none" w:sz="0" w:space="0" w:color="auto"/>
              </w:divBdr>
            </w:div>
            <w:div w:id="166747591">
              <w:marLeft w:val="0"/>
              <w:marRight w:val="0"/>
              <w:marTop w:val="0"/>
              <w:marBottom w:val="0"/>
              <w:divBdr>
                <w:top w:val="none" w:sz="0" w:space="0" w:color="auto"/>
                <w:left w:val="none" w:sz="0" w:space="0" w:color="auto"/>
                <w:bottom w:val="none" w:sz="0" w:space="0" w:color="auto"/>
                <w:right w:val="none" w:sz="0" w:space="0" w:color="auto"/>
              </w:divBdr>
            </w:div>
            <w:div w:id="1935943466">
              <w:marLeft w:val="0"/>
              <w:marRight w:val="0"/>
              <w:marTop w:val="0"/>
              <w:marBottom w:val="0"/>
              <w:divBdr>
                <w:top w:val="none" w:sz="0" w:space="0" w:color="auto"/>
                <w:left w:val="none" w:sz="0" w:space="0" w:color="auto"/>
                <w:bottom w:val="none" w:sz="0" w:space="0" w:color="auto"/>
                <w:right w:val="none" w:sz="0" w:space="0" w:color="auto"/>
              </w:divBdr>
            </w:div>
            <w:div w:id="1576359271">
              <w:marLeft w:val="0"/>
              <w:marRight w:val="0"/>
              <w:marTop w:val="0"/>
              <w:marBottom w:val="0"/>
              <w:divBdr>
                <w:top w:val="none" w:sz="0" w:space="0" w:color="auto"/>
                <w:left w:val="none" w:sz="0" w:space="0" w:color="auto"/>
                <w:bottom w:val="none" w:sz="0" w:space="0" w:color="auto"/>
                <w:right w:val="none" w:sz="0" w:space="0" w:color="auto"/>
              </w:divBdr>
            </w:div>
            <w:div w:id="2092893563">
              <w:marLeft w:val="0"/>
              <w:marRight w:val="0"/>
              <w:marTop w:val="0"/>
              <w:marBottom w:val="0"/>
              <w:divBdr>
                <w:top w:val="none" w:sz="0" w:space="0" w:color="auto"/>
                <w:left w:val="none" w:sz="0" w:space="0" w:color="auto"/>
                <w:bottom w:val="none" w:sz="0" w:space="0" w:color="auto"/>
                <w:right w:val="none" w:sz="0" w:space="0" w:color="auto"/>
              </w:divBdr>
            </w:div>
            <w:div w:id="1270626823">
              <w:marLeft w:val="0"/>
              <w:marRight w:val="0"/>
              <w:marTop w:val="0"/>
              <w:marBottom w:val="0"/>
              <w:divBdr>
                <w:top w:val="none" w:sz="0" w:space="0" w:color="auto"/>
                <w:left w:val="none" w:sz="0" w:space="0" w:color="auto"/>
                <w:bottom w:val="none" w:sz="0" w:space="0" w:color="auto"/>
                <w:right w:val="none" w:sz="0" w:space="0" w:color="auto"/>
              </w:divBdr>
            </w:div>
            <w:div w:id="7011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1479">
      <w:bodyDiv w:val="1"/>
      <w:marLeft w:val="0"/>
      <w:marRight w:val="0"/>
      <w:marTop w:val="0"/>
      <w:marBottom w:val="0"/>
      <w:divBdr>
        <w:top w:val="none" w:sz="0" w:space="0" w:color="auto"/>
        <w:left w:val="none" w:sz="0" w:space="0" w:color="auto"/>
        <w:bottom w:val="none" w:sz="0" w:space="0" w:color="auto"/>
        <w:right w:val="none" w:sz="0" w:space="0" w:color="auto"/>
      </w:divBdr>
    </w:div>
    <w:div w:id="457376535">
      <w:bodyDiv w:val="1"/>
      <w:marLeft w:val="0"/>
      <w:marRight w:val="0"/>
      <w:marTop w:val="0"/>
      <w:marBottom w:val="0"/>
      <w:divBdr>
        <w:top w:val="none" w:sz="0" w:space="0" w:color="auto"/>
        <w:left w:val="none" w:sz="0" w:space="0" w:color="auto"/>
        <w:bottom w:val="none" w:sz="0" w:space="0" w:color="auto"/>
        <w:right w:val="none" w:sz="0" w:space="0" w:color="auto"/>
      </w:divBdr>
    </w:div>
    <w:div w:id="555433098">
      <w:bodyDiv w:val="1"/>
      <w:marLeft w:val="0"/>
      <w:marRight w:val="0"/>
      <w:marTop w:val="0"/>
      <w:marBottom w:val="0"/>
      <w:divBdr>
        <w:top w:val="none" w:sz="0" w:space="0" w:color="auto"/>
        <w:left w:val="none" w:sz="0" w:space="0" w:color="auto"/>
        <w:bottom w:val="none" w:sz="0" w:space="0" w:color="auto"/>
        <w:right w:val="none" w:sz="0" w:space="0" w:color="auto"/>
      </w:divBdr>
      <w:divsChild>
        <w:div w:id="1225794128">
          <w:marLeft w:val="0"/>
          <w:marRight w:val="0"/>
          <w:marTop w:val="0"/>
          <w:marBottom w:val="0"/>
          <w:divBdr>
            <w:top w:val="none" w:sz="0" w:space="0" w:color="auto"/>
            <w:left w:val="none" w:sz="0" w:space="0" w:color="auto"/>
            <w:bottom w:val="none" w:sz="0" w:space="0" w:color="auto"/>
            <w:right w:val="none" w:sz="0" w:space="0" w:color="auto"/>
          </w:divBdr>
        </w:div>
        <w:div w:id="1435130967">
          <w:marLeft w:val="0"/>
          <w:marRight w:val="0"/>
          <w:marTop w:val="0"/>
          <w:marBottom w:val="0"/>
          <w:divBdr>
            <w:top w:val="none" w:sz="0" w:space="0" w:color="auto"/>
            <w:left w:val="none" w:sz="0" w:space="0" w:color="auto"/>
            <w:bottom w:val="none" w:sz="0" w:space="0" w:color="auto"/>
            <w:right w:val="none" w:sz="0" w:space="0" w:color="auto"/>
          </w:divBdr>
        </w:div>
        <w:div w:id="1436093355">
          <w:marLeft w:val="0"/>
          <w:marRight w:val="0"/>
          <w:marTop w:val="0"/>
          <w:marBottom w:val="0"/>
          <w:divBdr>
            <w:top w:val="none" w:sz="0" w:space="0" w:color="auto"/>
            <w:left w:val="none" w:sz="0" w:space="0" w:color="auto"/>
            <w:bottom w:val="none" w:sz="0" w:space="0" w:color="auto"/>
            <w:right w:val="none" w:sz="0" w:space="0" w:color="auto"/>
          </w:divBdr>
        </w:div>
        <w:div w:id="1732388668">
          <w:marLeft w:val="0"/>
          <w:marRight w:val="0"/>
          <w:marTop w:val="0"/>
          <w:marBottom w:val="0"/>
          <w:divBdr>
            <w:top w:val="none" w:sz="0" w:space="0" w:color="auto"/>
            <w:left w:val="none" w:sz="0" w:space="0" w:color="auto"/>
            <w:bottom w:val="none" w:sz="0" w:space="0" w:color="auto"/>
            <w:right w:val="none" w:sz="0" w:space="0" w:color="auto"/>
          </w:divBdr>
        </w:div>
      </w:divsChild>
    </w:div>
    <w:div w:id="617177637">
      <w:bodyDiv w:val="1"/>
      <w:marLeft w:val="0"/>
      <w:marRight w:val="0"/>
      <w:marTop w:val="0"/>
      <w:marBottom w:val="0"/>
      <w:divBdr>
        <w:top w:val="none" w:sz="0" w:space="0" w:color="auto"/>
        <w:left w:val="none" w:sz="0" w:space="0" w:color="auto"/>
        <w:bottom w:val="none" w:sz="0" w:space="0" w:color="auto"/>
        <w:right w:val="none" w:sz="0" w:space="0" w:color="auto"/>
      </w:divBdr>
      <w:divsChild>
        <w:div w:id="2017537442">
          <w:marLeft w:val="547"/>
          <w:marRight w:val="0"/>
          <w:marTop w:val="0"/>
          <w:marBottom w:val="0"/>
          <w:divBdr>
            <w:top w:val="none" w:sz="0" w:space="0" w:color="auto"/>
            <w:left w:val="none" w:sz="0" w:space="0" w:color="auto"/>
            <w:bottom w:val="none" w:sz="0" w:space="0" w:color="auto"/>
            <w:right w:val="none" w:sz="0" w:space="0" w:color="auto"/>
          </w:divBdr>
        </w:div>
      </w:divsChild>
    </w:div>
    <w:div w:id="638190383">
      <w:bodyDiv w:val="1"/>
      <w:marLeft w:val="0"/>
      <w:marRight w:val="0"/>
      <w:marTop w:val="0"/>
      <w:marBottom w:val="0"/>
      <w:divBdr>
        <w:top w:val="none" w:sz="0" w:space="0" w:color="auto"/>
        <w:left w:val="none" w:sz="0" w:space="0" w:color="auto"/>
        <w:bottom w:val="none" w:sz="0" w:space="0" w:color="auto"/>
        <w:right w:val="none" w:sz="0" w:space="0" w:color="auto"/>
      </w:divBdr>
    </w:div>
    <w:div w:id="645355612">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686104428">
      <w:bodyDiv w:val="1"/>
      <w:marLeft w:val="0"/>
      <w:marRight w:val="0"/>
      <w:marTop w:val="0"/>
      <w:marBottom w:val="0"/>
      <w:divBdr>
        <w:top w:val="none" w:sz="0" w:space="0" w:color="auto"/>
        <w:left w:val="none" w:sz="0" w:space="0" w:color="auto"/>
        <w:bottom w:val="none" w:sz="0" w:space="0" w:color="auto"/>
        <w:right w:val="none" w:sz="0" w:space="0" w:color="auto"/>
      </w:divBdr>
      <w:divsChild>
        <w:div w:id="156923982">
          <w:marLeft w:val="0"/>
          <w:marRight w:val="0"/>
          <w:marTop w:val="0"/>
          <w:marBottom w:val="0"/>
          <w:divBdr>
            <w:top w:val="none" w:sz="0" w:space="0" w:color="auto"/>
            <w:left w:val="none" w:sz="0" w:space="0" w:color="auto"/>
            <w:bottom w:val="none" w:sz="0" w:space="0" w:color="auto"/>
            <w:right w:val="none" w:sz="0" w:space="0" w:color="auto"/>
          </w:divBdr>
        </w:div>
        <w:div w:id="1313945247">
          <w:marLeft w:val="0"/>
          <w:marRight w:val="0"/>
          <w:marTop w:val="0"/>
          <w:marBottom w:val="0"/>
          <w:divBdr>
            <w:top w:val="none" w:sz="0" w:space="0" w:color="auto"/>
            <w:left w:val="none" w:sz="0" w:space="0" w:color="auto"/>
            <w:bottom w:val="none" w:sz="0" w:space="0" w:color="auto"/>
            <w:right w:val="none" w:sz="0" w:space="0" w:color="auto"/>
          </w:divBdr>
        </w:div>
        <w:div w:id="2056614641">
          <w:marLeft w:val="0"/>
          <w:marRight w:val="0"/>
          <w:marTop w:val="0"/>
          <w:marBottom w:val="0"/>
          <w:divBdr>
            <w:top w:val="none" w:sz="0" w:space="0" w:color="auto"/>
            <w:left w:val="none" w:sz="0" w:space="0" w:color="auto"/>
            <w:bottom w:val="none" w:sz="0" w:space="0" w:color="auto"/>
            <w:right w:val="none" w:sz="0" w:space="0" w:color="auto"/>
          </w:divBdr>
        </w:div>
      </w:divsChild>
    </w:div>
    <w:div w:id="695278004">
      <w:bodyDiv w:val="1"/>
      <w:marLeft w:val="0"/>
      <w:marRight w:val="0"/>
      <w:marTop w:val="0"/>
      <w:marBottom w:val="0"/>
      <w:divBdr>
        <w:top w:val="none" w:sz="0" w:space="0" w:color="auto"/>
        <w:left w:val="none" w:sz="0" w:space="0" w:color="auto"/>
        <w:bottom w:val="none" w:sz="0" w:space="0" w:color="auto"/>
        <w:right w:val="none" w:sz="0" w:space="0" w:color="auto"/>
      </w:divBdr>
    </w:div>
    <w:div w:id="769400740">
      <w:bodyDiv w:val="1"/>
      <w:marLeft w:val="0"/>
      <w:marRight w:val="0"/>
      <w:marTop w:val="0"/>
      <w:marBottom w:val="0"/>
      <w:divBdr>
        <w:top w:val="none" w:sz="0" w:space="0" w:color="auto"/>
        <w:left w:val="none" w:sz="0" w:space="0" w:color="auto"/>
        <w:bottom w:val="none" w:sz="0" w:space="0" w:color="auto"/>
        <w:right w:val="none" w:sz="0" w:space="0" w:color="auto"/>
      </w:divBdr>
    </w:div>
    <w:div w:id="861359176">
      <w:bodyDiv w:val="1"/>
      <w:marLeft w:val="0"/>
      <w:marRight w:val="0"/>
      <w:marTop w:val="0"/>
      <w:marBottom w:val="0"/>
      <w:divBdr>
        <w:top w:val="none" w:sz="0" w:space="0" w:color="auto"/>
        <w:left w:val="none" w:sz="0" w:space="0" w:color="auto"/>
        <w:bottom w:val="none" w:sz="0" w:space="0" w:color="auto"/>
        <w:right w:val="none" w:sz="0" w:space="0" w:color="auto"/>
      </w:divBdr>
    </w:div>
    <w:div w:id="887227313">
      <w:bodyDiv w:val="1"/>
      <w:marLeft w:val="0"/>
      <w:marRight w:val="0"/>
      <w:marTop w:val="0"/>
      <w:marBottom w:val="0"/>
      <w:divBdr>
        <w:top w:val="none" w:sz="0" w:space="0" w:color="auto"/>
        <w:left w:val="none" w:sz="0" w:space="0" w:color="auto"/>
        <w:bottom w:val="none" w:sz="0" w:space="0" w:color="auto"/>
        <w:right w:val="none" w:sz="0" w:space="0" w:color="auto"/>
      </w:divBdr>
    </w:div>
    <w:div w:id="899286276">
      <w:bodyDiv w:val="1"/>
      <w:marLeft w:val="0"/>
      <w:marRight w:val="0"/>
      <w:marTop w:val="0"/>
      <w:marBottom w:val="0"/>
      <w:divBdr>
        <w:top w:val="none" w:sz="0" w:space="0" w:color="auto"/>
        <w:left w:val="none" w:sz="0" w:space="0" w:color="auto"/>
        <w:bottom w:val="none" w:sz="0" w:space="0" w:color="auto"/>
        <w:right w:val="none" w:sz="0" w:space="0" w:color="auto"/>
      </w:divBdr>
      <w:divsChild>
        <w:div w:id="798377294">
          <w:marLeft w:val="547"/>
          <w:marRight w:val="0"/>
          <w:marTop w:val="0"/>
          <w:marBottom w:val="0"/>
          <w:divBdr>
            <w:top w:val="none" w:sz="0" w:space="0" w:color="auto"/>
            <w:left w:val="none" w:sz="0" w:space="0" w:color="auto"/>
            <w:bottom w:val="none" w:sz="0" w:space="0" w:color="auto"/>
            <w:right w:val="none" w:sz="0" w:space="0" w:color="auto"/>
          </w:divBdr>
        </w:div>
        <w:div w:id="1719546096">
          <w:marLeft w:val="547"/>
          <w:marRight w:val="0"/>
          <w:marTop w:val="0"/>
          <w:marBottom w:val="0"/>
          <w:divBdr>
            <w:top w:val="none" w:sz="0" w:space="0" w:color="auto"/>
            <w:left w:val="none" w:sz="0" w:space="0" w:color="auto"/>
            <w:bottom w:val="none" w:sz="0" w:space="0" w:color="auto"/>
            <w:right w:val="none" w:sz="0" w:space="0" w:color="auto"/>
          </w:divBdr>
        </w:div>
        <w:div w:id="1980959873">
          <w:marLeft w:val="547"/>
          <w:marRight w:val="0"/>
          <w:marTop w:val="0"/>
          <w:marBottom w:val="0"/>
          <w:divBdr>
            <w:top w:val="none" w:sz="0" w:space="0" w:color="auto"/>
            <w:left w:val="none" w:sz="0" w:space="0" w:color="auto"/>
            <w:bottom w:val="none" w:sz="0" w:space="0" w:color="auto"/>
            <w:right w:val="none" w:sz="0" w:space="0" w:color="auto"/>
          </w:divBdr>
        </w:div>
      </w:divsChild>
    </w:div>
    <w:div w:id="974914612">
      <w:bodyDiv w:val="1"/>
      <w:marLeft w:val="0"/>
      <w:marRight w:val="0"/>
      <w:marTop w:val="0"/>
      <w:marBottom w:val="0"/>
      <w:divBdr>
        <w:top w:val="none" w:sz="0" w:space="0" w:color="auto"/>
        <w:left w:val="none" w:sz="0" w:space="0" w:color="auto"/>
        <w:bottom w:val="none" w:sz="0" w:space="0" w:color="auto"/>
        <w:right w:val="none" w:sz="0" w:space="0" w:color="auto"/>
      </w:divBdr>
      <w:divsChild>
        <w:div w:id="906888233">
          <w:marLeft w:val="0"/>
          <w:marRight w:val="0"/>
          <w:marTop w:val="0"/>
          <w:marBottom w:val="0"/>
          <w:divBdr>
            <w:top w:val="none" w:sz="0" w:space="0" w:color="auto"/>
            <w:left w:val="none" w:sz="0" w:space="0" w:color="auto"/>
            <w:bottom w:val="none" w:sz="0" w:space="0" w:color="auto"/>
            <w:right w:val="none" w:sz="0" w:space="0" w:color="auto"/>
          </w:divBdr>
        </w:div>
        <w:div w:id="426779222">
          <w:marLeft w:val="0"/>
          <w:marRight w:val="0"/>
          <w:marTop w:val="0"/>
          <w:marBottom w:val="0"/>
          <w:divBdr>
            <w:top w:val="none" w:sz="0" w:space="0" w:color="auto"/>
            <w:left w:val="none" w:sz="0" w:space="0" w:color="auto"/>
            <w:bottom w:val="none" w:sz="0" w:space="0" w:color="auto"/>
            <w:right w:val="none" w:sz="0" w:space="0" w:color="auto"/>
          </w:divBdr>
        </w:div>
        <w:div w:id="1381899512">
          <w:marLeft w:val="0"/>
          <w:marRight w:val="0"/>
          <w:marTop w:val="0"/>
          <w:marBottom w:val="0"/>
          <w:divBdr>
            <w:top w:val="none" w:sz="0" w:space="0" w:color="auto"/>
            <w:left w:val="none" w:sz="0" w:space="0" w:color="auto"/>
            <w:bottom w:val="none" w:sz="0" w:space="0" w:color="auto"/>
            <w:right w:val="none" w:sz="0" w:space="0" w:color="auto"/>
          </w:divBdr>
        </w:div>
        <w:div w:id="1691292531">
          <w:marLeft w:val="0"/>
          <w:marRight w:val="0"/>
          <w:marTop w:val="0"/>
          <w:marBottom w:val="0"/>
          <w:divBdr>
            <w:top w:val="none" w:sz="0" w:space="0" w:color="auto"/>
            <w:left w:val="none" w:sz="0" w:space="0" w:color="auto"/>
            <w:bottom w:val="none" w:sz="0" w:space="0" w:color="auto"/>
            <w:right w:val="none" w:sz="0" w:space="0" w:color="auto"/>
          </w:divBdr>
        </w:div>
        <w:div w:id="974484609">
          <w:marLeft w:val="0"/>
          <w:marRight w:val="0"/>
          <w:marTop w:val="0"/>
          <w:marBottom w:val="0"/>
          <w:divBdr>
            <w:top w:val="none" w:sz="0" w:space="0" w:color="auto"/>
            <w:left w:val="none" w:sz="0" w:space="0" w:color="auto"/>
            <w:bottom w:val="none" w:sz="0" w:space="0" w:color="auto"/>
            <w:right w:val="none" w:sz="0" w:space="0" w:color="auto"/>
          </w:divBdr>
        </w:div>
        <w:div w:id="379551473">
          <w:marLeft w:val="0"/>
          <w:marRight w:val="0"/>
          <w:marTop w:val="0"/>
          <w:marBottom w:val="0"/>
          <w:divBdr>
            <w:top w:val="none" w:sz="0" w:space="0" w:color="auto"/>
            <w:left w:val="none" w:sz="0" w:space="0" w:color="auto"/>
            <w:bottom w:val="none" w:sz="0" w:space="0" w:color="auto"/>
            <w:right w:val="none" w:sz="0" w:space="0" w:color="auto"/>
          </w:divBdr>
        </w:div>
        <w:div w:id="94138698">
          <w:marLeft w:val="0"/>
          <w:marRight w:val="0"/>
          <w:marTop w:val="0"/>
          <w:marBottom w:val="0"/>
          <w:divBdr>
            <w:top w:val="none" w:sz="0" w:space="0" w:color="auto"/>
            <w:left w:val="none" w:sz="0" w:space="0" w:color="auto"/>
            <w:bottom w:val="none" w:sz="0" w:space="0" w:color="auto"/>
            <w:right w:val="none" w:sz="0" w:space="0" w:color="auto"/>
          </w:divBdr>
        </w:div>
        <w:div w:id="1157303007">
          <w:marLeft w:val="0"/>
          <w:marRight w:val="0"/>
          <w:marTop w:val="0"/>
          <w:marBottom w:val="0"/>
          <w:divBdr>
            <w:top w:val="none" w:sz="0" w:space="0" w:color="auto"/>
            <w:left w:val="none" w:sz="0" w:space="0" w:color="auto"/>
            <w:bottom w:val="none" w:sz="0" w:space="0" w:color="auto"/>
            <w:right w:val="none" w:sz="0" w:space="0" w:color="auto"/>
          </w:divBdr>
        </w:div>
        <w:div w:id="362825693">
          <w:marLeft w:val="0"/>
          <w:marRight w:val="0"/>
          <w:marTop w:val="0"/>
          <w:marBottom w:val="0"/>
          <w:divBdr>
            <w:top w:val="none" w:sz="0" w:space="0" w:color="auto"/>
            <w:left w:val="none" w:sz="0" w:space="0" w:color="auto"/>
            <w:bottom w:val="none" w:sz="0" w:space="0" w:color="auto"/>
            <w:right w:val="none" w:sz="0" w:space="0" w:color="auto"/>
          </w:divBdr>
        </w:div>
        <w:div w:id="162822320">
          <w:marLeft w:val="0"/>
          <w:marRight w:val="0"/>
          <w:marTop w:val="0"/>
          <w:marBottom w:val="0"/>
          <w:divBdr>
            <w:top w:val="none" w:sz="0" w:space="0" w:color="auto"/>
            <w:left w:val="none" w:sz="0" w:space="0" w:color="auto"/>
            <w:bottom w:val="none" w:sz="0" w:space="0" w:color="auto"/>
            <w:right w:val="none" w:sz="0" w:space="0" w:color="auto"/>
          </w:divBdr>
        </w:div>
        <w:div w:id="360056900">
          <w:marLeft w:val="0"/>
          <w:marRight w:val="0"/>
          <w:marTop w:val="0"/>
          <w:marBottom w:val="0"/>
          <w:divBdr>
            <w:top w:val="none" w:sz="0" w:space="0" w:color="auto"/>
            <w:left w:val="none" w:sz="0" w:space="0" w:color="auto"/>
            <w:bottom w:val="none" w:sz="0" w:space="0" w:color="auto"/>
            <w:right w:val="none" w:sz="0" w:space="0" w:color="auto"/>
          </w:divBdr>
        </w:div>
        <w:div w:id="780144813">
          <w:marLeft w:val="0"/>
          <w:marRight w:val="0"/>
          <w:marTop w:val="0"/>
          <w:marBottom w:val="0"/>
          <w:divBdr>
            <w:top w:val="none" w:sz="0" w:space="0" w:color="auto"/>
            <w:left w:val="none" w:sz="0" w:space="0" w:color="auto"/>
            <w:bottom w:val="none" w:sz="0" w:space="0" w:color="auto"/>
            <w:right w:val="none" w:sz="0" w:space="0" w:color="auto"/>
          </w:divBdr>
        </w:div>
        <w:div w:id="1430345016">
          <w:marLeft w:val="0"/>
          <w:marRight w:val="0"/>
          <w:marTop w:val="0"/>
          <w:marBottom w:val="0"/>
          <w:divBdr>
            <w:top w:val="none" w:sz="0" w:space="0" w:color="auto"/>
            <w:left w:val="none" w:sz="0" w:space="0" w:color="auto"/>
            <w:bottom w:val="none" w:sz="0" w:space="0" w:color="auto"/>
            <w:right w:val="none" w:sz="0" w:space="0" w:color="auto"/>
          </w:divBdr>
        </w:div>
        <w:div w:id="1776097404">
          <w:marLeft w:val="0"/>
          <w:marRight w:val="0"/>
          <w:marTop w:val="0"/>
          <w:marBottom w:val="0"/>
          <w:divBdr>
            <w:top w:val="none" w:sz="0" w:space="0" w:color="auto"/>
            <w:left w:val="none" w:sz="0" w:space="0" w:color="auto"/>
            <w:bottom w:val="none" w:sz="0" w:space="0" w:color="auto"/>
            <w:right w:val="none" w:sz="0" w:space="0" w:color="auto"/>
          </w:divBdr>
        </w:div>
        <w:div w:id="1301839198">
          <w:marLeft w:val="0"/>
          <w:marRight w:val="0"/>
          <w:marTop w:val="0"/>
          <w:marBottom w:val="0"/>
          <w:divBdr>
            <w:top w:val="none" w:sz="0" w:space="0" w:color="auto"/>
            <w:left w:val="none" w:sz="0" w:space="0" w:color="auto"/>
            <w:bottom w:val="none" w:sz="0" w:space="0" w:color="auto"/>
            <w:right w:val="none" w:sz="0" w:space="0" w:color="auto"/>
          </w:divBdr>
        </w:div>
      </w:divsChild>
    </w:div>
    <w:div w:id="1000618076">
      <w:bodyDiv w:val="1"/>
      <w:marLeft w:val="0"/>
      <w:marRight w:val="0"/>
      <w:marTop w:val="0"/>
      <w:marBottom w:val="0"/>
      <w:divBdr>
        <w:top w:val="none" w:sz="0" w:space="0" w:color="auto"/>
        <w:left w:val="none" w:sz="0" w:space="0" w:color="auto"/>
        <w:bottom w:val="none" w:sz="0" w:space="0" w:color="auto"/>
        <w:right w:val="none" w:sz="0" w:space="0" w:color="auto"/>
      </w:divBdr>
      <w:divsChild>
        <w:div w:id="164395866">
          <w:marLeft w:val="0"/>
          <w:marRight w:val="0"/>
          <w:marTop w:val="0"/>
          <w:marBottom w:val="0"/>
          <w:divBdr>
            <w:top w:val="none" w:sz="0" w:space="0" w:color="auto"/>
            <w:left w:val="none" w:sz="0" w:space="0" w:color="auto"/>
            <w:bottom w:val="none" w:sz="0" w:space="0" w:color="auto"/>
            <w:right w:val="none" w:sz="0" w:space="0" w:color="auto"/>
          </w:divBdr>
          <w:divsChild>
            <w:div w:id="68576613">
              <w:marLeft w:val="0"/>
              <w:marRight w:val="0"/>
              <w:marTop w:val="0"/>
              <w:marBottom w:val="0"/>
              <w:divBdr>
                <w:top w:val="none" w:sz="0" w:space="0" w:color="auto"/>
                <w:left w:val="none" w:sz="0" w:space="0" w:color="auto"/>
                <w:bottom w:val="none" w:sz="0" w:space="0" w:color="auto"/>
                <w:right w:val="none" w:sz="0" w:space="0" w:color="auto"/>
              </w:divBdr>
            </w:div>
            <w:div w:id="740954778">
              <w:marLeft w:val="0"/>
              <w:marRight w:val="0"/>
              <w:marTop w:val="0"/>
              <w:marBottom w:val="0"/>
              <w:divBdr>
                <w:top w:val="none" w:sz="0" w:space="0" w:color="auto"/>
                <w:left w:val="none" w:sz="0" w:space="0" w:color="auto"/>
                <w:bottom w:val="none" w:sz="0" w:space="0" w:color="auto"/>
                <w:right w:val="none" w:sz="0" w:space="0" w:color="auto"/>
              </w:divBdr>
            </w:div>
            <w:div w:id="1484082577">
              <w:marLeft w:val="0"/>
              <w:marRight w:val="0"/>
              <w:marTop w:val="0"/>
              <w:marBottom w:val="0"/>
              <w:divBdr>
                <w:top w:val="none" w:sz="0" w:space="0" w:color="auto"/>
                <w:left w:val="none" w:sz="0" w:space="0" w:color="auto"/>
                <w:bottom w:val="none" w:sz="0" w:space="0" w:color="auto"/>
                <w:right w:val="none" w:sz="0" w:space="0" w:color="auto"/>
              </w:divBdr>
            </w:div>
            <w:div w:id="1583029588">
              <w:marLeft w:val="0"/>
              <w:marRight w:val="0"/>
              <w:marTop w:val="0"/>
              <w:marBottom w:val="0"/>
              <w:divBdr>
                <w:top w:val="none" w:sz="0" w:space="0" w:color="auto"/>
                <w:left w:val="none" w:sz="0" w:space="0" w:color="auto"/>
                <w:bottom w:val="none" w:sz="0" w:space="0" w:color="auto"/>
                <w:right w:val="none" w:sz="0" w:space="0" w:color="auto"/>
              </w:divBdr>
            </w:div>
            <w:div w:id="1275599656">
              <w:marLeft w:val="0"/>
              <w:marRight w:val="0"/>
              <w:marTop w:val="0"/>
              <w:marBottom w:val="0"/>
              <w:divBdr>
                <w:top w:val="none" w:sz="0" w:space="0" w:color="auto"/>
                <w:left w:val="none" w:sz="0" w:space="0" w:color="auto"/>
                <w:bottom w:val="none" w:sz="0" w:space="0" w:color="auto"/>
                <w:right w:val="none" w:sz="0" w:space="0" w:color="auto"/>
              </w:divBdr>
            </w:div>
            <w:div w:id="1788694190">
              <w:marLeft w:val="0"/>
              <w:marRight w:val="0"/>
              <w:marTop w:val="0"/>
              <w:marBottom w:val="0"/>
              <w:divBdr>
                <w:top w:val="none" w:sz="0" w:space="0" w:color="auto"/>
                <w:left w:val="none" w:sz="0" w:space="0" w:color="auto"/>
                <w:bottom w:val="none" w:sz="0" w:space="0" w:color="auto"/>
                <w:right w:val="none" w:sz="0" w:space="0" w:color="auto"/>
              </w:divBdr>
            </w:div>
            <w:div w:id="1449548865">
              <w:marLeft w:val="0"/>
              <w:marRight w:val="0"/>
              <w:marTop w:val="0"/>
              <w:marBottom w:val="0"/>
              <w:divBdr>
                <w:top w:val="none" w:sz="0" w:space="0" w:color="auto"/>
                <w:left w:val="none" w:sz="0" w:space="0" w:color="auto"/>
                <w:bottom w:val="none" w:sz="0" w:space="0" w:color="auto"/>
                <w:right w:val="none" w:sz="0" w:space="0" w:color="auto"/>
              </w:divBdr>
            </w:div>
            <w:div w:id="990642618">
              <w:marLeft w:val="0"/>
              <w:marRight w:val="0"/>
              <w:marTop w:val="0"/>
              <w:marBottom w:val="0"/>
              <w:divBdr>
                <w:top w:val="none" w:sz="0" w:space="0" w:color="auto"/>
                <w:left w:val="none" w:sz="0" w:space="0" w:color="auto"/>
                <w:bottom w:val="none" w:sz="0" w:space="0" w:color="auto"/>
                <w:right w:val="none" w:sz="0" w:space="0" w:color="auto"/>
              </w:divBdr>
            </w:div>
            <w:div w:id="1147746615">
              <w:marLeft w:val="0"/>
              <w:marRight w:val="0"/>
              <w:marTop w:val="0"/>
              <w:marBottom w:val="0"/>
              <w:divBdr>
                <w:top w:val="none" w:sz="0" w:space="0" w:color="auto"/>
                <w:left w:val="none" w:sz="0" w:space="0" w:color="auto"/>
                <w:bottom w:val="none" w:sz="0" w:space="0" w:color="auto"/>
                <w:right w:val="none" w:sz="0" w:space="0" w:color="auto"/>
              </w:divBdr>
            </w:div>
            <w:div w:id="370808921">
              <w:marLeft w:val="0"/>
              <w:marRight w:val="0"/>
              <w:marTop w:val="0"/>
              <w:marBottom w:val="0"/>
              <w:divBdr>
                <w:top w:val="none" w:sz="0" w:space="0" w:color="auto"/>
                <w:left w:val="none" w:sz="0" w:space="0" w:color="auto"/>
                <w:bottom w:val="none" w:sz="0" w:space="0" w:color="auto"/>
                <w:right w:val="none" w:sz="0" w:space="0" w:color="auto"/>
              </w:divBdr>
            </w:div>
            <w:div w:id="960527364">
              <w:marLeft w:val="0"/>
              <w:marRight w:val="0"/>
              <w:marTop w:val="0"/>
              <w:marBottom w:val="0"/>
              <w:divBdr>
                <w:top w:val="none" w:sz="0" w:space="0" w:color="auto"/>
                <w:left w:val="none" w:sz="0" w:space="0" w:color="auto"/>
                <w:bottom w:val="none" w:sz="0" w:space="0" w:color="auto"/>
                <w:right w:val="none" w:sz="0" w:space="0" w:color="auto"/>
              </w:divBdr>
            </w:div>
            <w:div w:id="1068576113">
              <w:marLeft w:val="0"/>
              <w:marRight w:val="0"/>
              <w:marTop w:val="0"/>
              <w:marBottom w:val="0"/>
              <w:divBdr>
                <w:top w:val="none" w:sz="0" w:space="0" w:color="auto"/>
                <w:left w:val="none" w:sz="0" w:space="0" w:color="auto"/>
                <w:bottom w:val="none" w:sz="0" w:space="0" w:color="auto"/>
                <w:right w:val="none" w:sz="0" w:space="0" w:color="auto"/>
              </w:divBdr>
            </w:div>
            <w:div w:id="860162288">
              <w:marLeft w:val="0"/>
              <w:marRight w:val="0"/>
              <w:marTop w:val="0"/>
              <w:marBottom w:val="0"/>
              <w:divBdr>
                <w:top w:val="none" w:sz="0" w:space="0" w:color="auto"/>
                <w:left w:val="none" w:sz="0" w:space="0" w:color="auto"/>
                <w:bottom w:val="none" w:sz="0" w:space="0" w:color="auto"/>
                <w:right w:val="none" w:sz="0" w:space="0" w:color="auto"/>
              </w:divBdr>
            </w:div>
            <w:div w:id="2069961825">
              <w:marLeft w:val="0"/>
              <w:marRight w:val="0"/>
              <w:marTop w:val="0"/>
              <w:marBottom w:val="0"/>
              <w:divBdr>
                <w:top w:val="none" w:sz="0" w:space="0" w:color="auto"/>
                <w:left w:val="none" w:sz="0" w:space="0" w:color="auto"/>
                <w:bottom w:val="none" w:sz="0" w:space="0" w:color="auto"/>
                <w:right w:val="none" w:sz="0" w:space="0" w:color="auto"/>
              </w:divBdr>
            </w:div>
            <w:div w:id="1400976252">
              <w:marLeft w:val="0"/>
              <w:marRight w:val="0"/>
              <w:marTop w:val="0"/>
              <w:marBottom w:val="0"/>
              <w:divBdr>
                <w:top w:val="none" w:sz="0" w:space="0" w:color="auto"/>
                <w:left w:val="none" w:sz="0" w:space="0" w:color="auto"/>
                <w:bottom w:val="none" w:sz="0" w:space="0" w:color="auto"/>
                <w:right w:val="none" w:sz="0" w:space="0" w:color="auto"/>
              </w:divBdr>
            </w:div>
            <w:div w:id="2038385826">
              <w:marLeft w:val="0"/>
              <w:marRight w:val="0"/>
              <w:marTop w:val="0"/>
              <w:marBottom w:val="0"/>
              <w:divBdr>
                <w:top w:val="none" w:sz="0" w:space="0" w:color="auto"/>
                <w:left w:val="none" w:sz="0" w:space="0" w:color="auto"/>
                <w:bottom w:val="none" w:sz="0" w:space="0" w:color="auto"/>
                <w:right w:val="none" w:sz="0" w:space="0" w:color="auto"/>
              </w:divBdr>
            </w:div>
          </w:divsChild>
        </w:div>
        <w:div w:id="1287199691">
          <w:marLeft w:val="0"/>
          <w:marRight w:val="0"/>
          <w:marTop w:val="0"/>
          <w:marBottom w:val="0"/>
          <w:divBdr>
            <w:top w:val="none" w:sz="0" w:space="0" w:color="auto"/>
            <w:left w:val="none" w:sz="0" w:space="0" w:color="auto"/>
            <w:bottom w:val="none" w:sz="0" w:space="0" w:color="auto"/>
            <w:right w:val="none" w:sz="0" w:space="0" w:color="auto"/>
          </w:divBdr>
          <w:divsChild>
            <w:div w:id="1064983320">
              <w:marLeft w:val="0"/>
              <w:marRight w:val="0"/>
              <w:marTop w:val="30"/>
              <w:marBottom w:val="30"/>
              <w:divBdr>
                <w:top w:val="none" w:sz="0" w:space="0" w:color="auto"/>
                <w:left w:val="none" w:sz="0" w:space="0" w:color="auto"/>
                <w:bottom w:val="none" w:sz="0" w:space="0" w:color="auto"/>
                <w:right w:val="none" w:sz="0" w:space="0" w:color="auto"/>
              </w:divBdr>
              <w:divsChild>
                <w:div w:id="2056193203">
                  <w:marLeft w:val="0"/>
                  <w:marRight w:val="0"/>
                  <w:marTop w:val="0"/>
                  <w:marBottom w:val="0"/>
                  <w:divBdr>
                    <w:top w:val="none" w:sz="0" w:space="0" w:color="auto"/>
                    <w:left w:val="none" w:sz="0" w:space="0" w:color="auto"/>
                    <w:bottom w:val="none" w:sz="0" w:space="0" w:color="auto"/>
                    <w:right w:val="none" w:sz="0" w:space="0" w:color="auto"/>
                  </w:divBdr>
                  <w:divsChild>
                    <w:div w:id="1214929689">
                      <w:marLeft w:val="0"/>
                      <w:marRight w:val="0"/>
                      <w:marTop w:val="0"/>
                      <w:marBottom w:val="0"/>
                      <w:divBdr>
                        <w:top w:val="none" w:sz="0" w:space="0" w:color="auto"/>
                        <w:left w:val="none" w:sz="0" w:space="0" w:color="auto"/>
                        <w:bottom w:val="none" w:sz="0" w:space="0" w:color="auto"/>
                        <w:right w:val="none" w:sz="0" w:space="0" w:color="auto"/>
                      </w:divBdr>
                    </w:div>
                  </w:divsChild>
                </w:div>
                <w:div w:id="2009824772">
                  <w:marLeft w:val="0"/>
                  <w:marRight w:val="0"/>
                  <w:marTop w:val="0"/>
                  <w:marBottom w:val="0"/>
                  <w:divBdr>
                    <w:top w:val="none" w:sz="0" w:space="0" w:color="auto"/>
                    <w:left w:val="none" w:sz="0" w:space="0" w:color="auto"/>
                    <w:bottom w:val="none" w:sz="0" w:space="0" w:color="auto"/>
                    <w:right w:val="none" w:sz="0" w:space="0" w:color="auto"/>
                  </w:divBdr>
                  <w:divsChild>
                    <w:div w:id="1289358136">
                      <w:marLeft w:val="0"/>
                      <w:marRight w:val="0"/>
                      <w:marTop w:val="0"/>
                      <w:marBottom w:val="0"/>
                      <w:divBdr>
                        <w:top w:val="none" w:sz="0" w:space="0" w:color="auto"/>
                        <w:left w:val="none" w:sz="0" w:space="0" w:color="auto"/>
                        <w:bottom w:val="none" w:sz="0" w:space="0" w:color="auto"/>
                        <w:right w:val="none" w:sz="0" w:space="0" w:color="auto"/>
                      </w:divBdr>
                    </w:div>
                  </w:divsChild>
                </w:div>
                <w:div w:id="1763918155">
                  <w:marLeft w:val="0"/>
                  <w:marRight w:val="0"/>
                  <w:marTop w:val="0"/>
                  <w:marBottom w:val="0"/>
                  <w:divBdr>
                    <w:top w:val="none" w:sz="0" w:space="0" w:color="auto"/>
                    <w:left w:val="none" w:sz="0" w:space="0" w:color="auto"/>
                    <w:bottom w:val="none" w:sz="0" w:space="0" w:color="auto"/>
                    <w:right w:val="none" w:sz="0" w:space="0" w:color="auto"/>
                  </w:divBdr>
                  <w:divsChild>
                    <w:div w:id="284628589">
                      <w:marLeft w:val="0"/>
                      <w:marRight w:val="0"/>
                      <w:marTop w:val="0"/>
                      <w:marBottom w:val="0"/>
                      <w:divBdr>
                        <w:top w:val="none" w:sz="0" w:space="0" w:color="auto"/>
                        <w:left w:val="none" w:sz="0" w:space="0" w:color="auto"/>
                        <w:bottom w:val="none" w:sz="0" w:space="0" w:color="auto"/>
                        <w:right w:val="none" w:sz="0" w:space="0" w:color="auto"/>
                      </w:divBdr>
                    </w:div>
                  </w:divsChild>
                </w:div>
                <w:div w:id="306056149">
                  <w:marLeft w:val="0"/>
                  <w:marRight w:val="0"/>
                  <w:marTop w:val="0"/>
                  <w:marBottom w:val="0"/>
                  <w:divBdr>
                    <w:top w:val="none" w:sz="0" w:space="0" w:color="auto"/>
                    <w:left w:val="none" w:sz="0" w:space="0" w:color="auto"/>
                    <w:bottom w:val="none" w:sz="0" w:space="0" w:color="auto"/>
                    <w:right w:val="none" w:sz="0" w:space="0" w:color="auto"/>
                  </w:divBdr>
                  <w:divsChild>
                    <w:div w:id="1725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4268">
      <w:bodyDiv w:val="1"/>
      <w:marLeft w:val="0"/>
      <w:marRight w:val="0"/>
      <w:marTop w:val="0"/>
      <w:marBottom w:val="0"/>
      <w:divBdr>
        <w:top w:val="none" w:sz="0" w:space="0" w:color="auto"/>
        <w:left w:val="none" w:sz="0" w:space="0" w:color="auto"/>
        <w:bottom w:val="none" w:sz="0" w:space="0" w:color="auto"/>
        <w:right w:val="none" w:sz="0" w:space="0" w:color="auto"/>
      </w:divBdr>
      <w:divsChild>
        <w:div w:id="2058162497">
          <w:marLeft w:val="0"/>
          <w:marRight w:val="0"/>
          <w:marTop w:val="0"/>
          <w:marBottom w:val="0"/>
          <w:divBdr>
            <w:top w:val="none" w:sz="0" w:space="0" w:color="auto"/>
            <w:left w:val="none" w:sz="0" w:space="0" w:color="auto"/>
            <w:bottom w:val="none" w:sz="0" w:space="0" w:color="auto"/>
            <w:right w:val="none" w:sz="0" w:space="0" w:color="auto"/>
          </w:divBdr>
          <w:divsChild>
            <w:div w:id="1446269374">
              <w:marLeft w:val="0"/>
              <w:marRight w:val="0"/>
              <w:marTop w:val="0"/>
              <w:marBottom w:val="0"/>
              <w:divBdr>
                <w:top w:val="none" w:sz="0" w:space="0" w:color="auto"/>
                <w:left w:val="none" w:sz="0" w:space="0" w:color="auto"/>
                <w:bottom w:val="none" w:sz="0" w:space="0" w:color="auto"/>
                <w:right w:val="none" w:sz="0" w:space="0" w:color="auto"/>
              </w:divBdr>
            </w:div>
            <w:div w:id="307635876">
              <w:marLeft w:val="0"/>
              <w:marRight w:val="0"/>
              <w:marTop w:val="0"/>
              <w:marBottom w:val="0"/>
              <w:divBdr>
                <w:top w:val="none" w:sz="0" w:space="0" w:color="auto"/>
                <w:left w:val="none" w:sz="0" w:space="0" w:color="auto"/>
                <w:bottom w:val="none" w:sz="0" w:space="0" w:color="auto"/>
                <w:right w:val="none" w:sz="0" w:space="0" w:color="auto"/>
              </w:divBdr>
            </w:div>
          </w:divsChild>
        </w:div>
        <w:div w:id="1237402247">
          <w:marLeft w:val="0"/>
          <w:marRight w:val="0"/>
          <w:marTop w:val="0"/>
          <w:marBottom w:val="0"/>
          <w:divBdr>
            <w:top w:val="none" w:sz="0" w:space="0" w:color="auto"/>
            <w:left w:val="none" w:sz="0" w:space="0" w:color="auto"/>
            <w:bottom w:val="none" w:sz="0" w:space="0" w:color="auto"/>
            <w:right w:val="none" w:sz="0" w:space="0" w:color="auto"/>
          </w:divBdr>
          <w:divsChild>
            <w:div w:id="2078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1523">
      <w:bodyDiv w:val="1"/>
      <w:marLeft w:val="0"/>
      <w:marRight w:val="0"/>
      <w:marTop w:val="0"/>
      <w:marBottom w:val="0"/>
      <w:divBdr>
        <w:top w:val="none" w:sz="0" w:space="0" w:color="auto"/>
        <w:left w:val="none" w:sz="0" w:space="0" w:color="auto"/>
        <w:bottom w:val="none" w:sz="0" w:space="0" w:color="auto"/>
        <w:right w:val="none" w:sz="0" w:space="0" w:color="auto"/>
      </w:divBdr>
    </w:div>
    <w:div w:id="1171220264">
      <w:bodyDiv w:val="1"/>
      <w:marLeft w:val="0"/>
      <w:marRight w:val="0"/>
      <w:marTop w:val="0"/>
      <w:marBottom w:val="0"/>
      <w:divBdr>
        <w:top w:val="none" w:sz="0" w:space="0" w:color="auto"/>
        <w:left w:val="none" w:sz="0" w:space="0" w:color="auto"/>
        <w:bottom w:val="none" w:sz="0" w:space="0" w:color="auto"/>
        <w:right w:val="none" w:sz="0" w:space="0" w:color="auto"/>
      </w:divBdr>
    </w:div>
    <w:div w:id="1187060645">
      <w:bodyDiv w:val="1"/>
      <w:marLeft w:val="0"/>
      <w:marRight w:val="0"/>
      <w:marTop w:val="0"/>
      <w:marBottom w:val="0"/>
      <w:divBdr>
        <w:top w:val="none" w:sz="0" w:space="0" w:color="auto"/>
        <w:left w:val="none" w:sz="0" w:space="0" w:color="auto"/>
        <w:bottom w:val="none" w:sz="0" w:space="0" w:color="auto"/>
        <w:right w:val="none" w:sz="0" w:space="0" w:color="auto"/>
      </w:divBdr>
    </w:div>
    <w:div w:id="1225027074">
      <w:bodyDiv w:val="1"/>
      <w:marLeft w:val="0"/>
      <w:marRight w:val="0"/>
      <w:marTop w:val="0"/>
      <w:marBottom w:val="0"/>
      <w:divBdr>
        <w:top w:val="none" w:sz="0" w:space="0" w:color="auto"/>
        <w:left w:val="none" w:sz="0" w:space="0" w:color="auto"/>
        <w:bottom w:val="none" w:sz="0" w:space="0" w:color="auto"/>
        <w:right w:val="none" w:sz="0" w:space="0" w:color="auto"/>
      </w:divBdr>
    </w:div>
    <w:div w:id="1312295629">
      <w:bodyDiv w:val="1"/>
      <w:marLeft w:val="0"/>
      <w:marRight w:val="0"/>
      <w:marTop w:val="0"/>
      <w:marBottom w:val="0"/>
      <w:divBdr>
        <w:top w:val="none" w:sz="0" w:space="0" w:color="auto"/>
        <w:left w:val="none" w:sz="0" w:space="0" w:color="auto"/>
        <w:bottom w:val="none" w:sz="0" w:space="0" w:color="auto"/>
        <w:right w:val="none" w:sz="0" w:space="0" w:color="auto"/>
      </w:divBdr>
      <w:divsChild>
        <w:div w:id="58328463">
          <w:marLeft w:val="0"/>
          <w:marRight w:val="0"/>
          <w:marTop w:val="0"/>
          <w:marBottom w:val="0"/>
          <w:divBdr>
            <w:top w:val="none" w:sz="0" w:space="0" w:color="auto"/>
            <w:left w:val="none" w:sz="0" w:space="0" w:color="auto"/>
            <w:bottom w:val="none" w:sz="0" w:space="0" w:color="auto"/>
            <w:right w:val="none" w:sz="0" w:space="0" w:color="auto"/>
          </w:divBdr>
        </w:div>
        <w:div w:id="350188585">
          <w:marLeft w:val="0"/>
          <w:marRight w:val="0"/>
          <w:marTop w:val="0"/>
          <w:marBottom w:val="0"/>
          <w:divBdr>
            <w:top w:val="none" w:sz="0" w:space="0" w:color="auto"/>
            <w:left w:val="none" w:sz="0" w:space="0" w:color="auto"/>
            <w:bottom w:val="none" w:sz="0" w:space="0" w:color="auto"/>
            <w:right w:val="none" w:sz="0" w:space="0" w:color="auto"/>
          </w:divBdr>
        </w:div>
        <w:div w:id="1629235570">
          <w:marLeft w:val="0"/>
          <w:marRight w:val="0"/>
          <w:marTop w:val="0"/>
          <w:marBottom w:val="0"/>
          <w:divBdr>
            <w:top w:val="none" w:sz="0" w:space="0" w:color="auto"/>
            <w:left w:val="none" w:sz="0" w:space="0" w:color="auto"/>
            <w:bottom w:val="none" w:sz="0" w:space="0" w:color="auto"/>
            <w:right w:val="none" w:sz="0" w:space="0" w:color="auto"/>
          </w:divBdr>
        </w:div>
        <w:div w:id="2064524681">
          <w:marLeft w:val="0"/>
          <w:marRight w:val="0"/>
          <w:marTop w:val="0"/>
          <w:marBottom w:val="0"/>
          <w:divBdr>
            <w:top w:val="none" w:sz="0" w:space="0" w:color="auto"/>
            <w:left w:val="none" w:sz="0" w:space="0" w:color="auto"/>
            <w:bottom w:val="none" w:sz="0" w:space="0" w:color="auto"/>
            <w:right w:val="none" w:sz="0" w:space="0" w:color="auto"/>
          </w:divBdr>
        </w:div>
      </w:divsChild>
    </w:div>
    <w:div w:id="1594171185">
      <w:bodyDiv w:val="1"/>
      <w:marLeft w:val="0"/>
      <w:marRight w:val="0"/>
      <w:marTop w:val="0"/>
      <w:marBottom w:val="0"/>
      <w:divBdr>
        <w:top w:val="none" w:sz="0" w:space="0" w:color="auto"/>
        <w:left w:val="none" w:sz="0" w:space="0" w:color="auto"/>
        <w:bottom w:val="none" w:sz="0" w:space="0" w:color="auto"/>
        <w:right w:val="none" w:sz="0" w:space="0" w:color="auto"/>
      </w:divBdr>
      <w:divsChild>
        <w:div w:id="429592533">
          <w:marLeft w:val="0"/>
          <w:marRight w:val="0"/>
          <w:marTop w:val="0"/>
          <w:marBottom w:val="0"/>
          <w:divBdr>
            <w:top w:val="none" w:sz="0" w:space="0" w:color="auto"/>
            <w:left w:val="none" w:sz="0" w:space="0" w:color="auto"/>
            <w:bottom w:val="none" w:sz="0" w:space="0" w:color="auto"/>
            <w:right w:val="none" w:sz="0" w:space="0" w:color="auto"/>
          </w:divBdr>
        </w:div>
        <w:div w:id="1944066794">
          <w:marLeft w:val="0"/>
          <w:marRight w:val="0"/>
          <w:marTop w:val="0"/>
          <w:marBottom w:val="0"/>
          <w:divBdr>
            <w:top w:val="none" w:sz="0" w:space="0" w:color="auto"/>
            <w:left w:val="none" w:sz="0" w:space="0" w:color="auto"/>
            <w:bottom w:val="none" w:sz="0" w:space="0" w:color="auto"/>
            <w:right w:val="none" w:sz="0" w:space="0" w:color="auto"/>
          </w:divBdr>
        </w:div>
      </w:divsChild>
    </w:div>
    <w:div w:id="1628775310">
      <w:bodyDiv w:val="1"/>
      <w:marLeft w:val="0"/>
      <w:marRight w:val="0"/>
      <w:marTop w:val="0"/>
      <w:marBottom w:val="0"/>
      <w:divBdr>
        <w:top w:val="none" w:sz="0" w:space="0" w:color="auto"/>
        <w:left w:val="none" w:sz="0" w:space="0" w:color="auto"/>
        <w:bottom w:val="none" w:sz="0" w:space="0" w:color="auto"/>
        <w:right w:val="none" w:sz="0" w:space="0" w:color="auto"/>
      </w:divBdr>
    </w:div>
    <w:div w:id="1678652499">
      <w:bodyDiv w:val="1"/>
      <w:marLeft w:val="0"/>
      <w:marRight w:val="0"/>
      <w:marTop w:val="0"/>
      <w:marBottom w:val="0"/>
      <w:divBdr>
        <w:top w:val="none" w:sz="0" w:space="0" w:color="auto"/>
        <w:left w:val="none" w:sz="0" w:space="0" w:color="auto"/>
        <w:bottom w:val="none" w:sz="0" w:space="0" w:color="auto"/>
        <w:right w:val="none" w:sz="0" w:space="0" w:color="auto"/>
      </w:divBdr>
    </w:div>
    <w:div w:id="1680736270">
      <w:bodyDiv w:val="1"/>
      <w:marLeft w:val="0"/>
      <w:marRight w:val="0"/>
      <w:marTop w:val="0"/>
      <w:marBottom w:val="0"/>
      <w:divBdr>
        <w:top w:val="none" w:sz="0" w:space="0" w:color="auto"/>
        <w:left w:val="none" w:sz="0" w:space="0" w:color="auto"/>
        <w:bottom w:val="none" w:sz="0" w:space="0" w:color="auto"/>
        <w:right w:val="none" w:sz="0" w:space="0" w:color="auto"/>
      </w:divBdr>
      <w:divsChild>
        <w:div w:id="110786237">
          <w:marLeft w:val="0"/>
          <w:marRight w:val="0"/>
          <w:marTop w:val="0"/>
          <w:marBottom w:val="0"/>
          <w:divBdr>
            <w:top w:val="none" w:sz="0" w:space="0" w:color="auto"/>
            <w:left w:val="none" w:sz="0" w:space="0" w:color="auto"/>
            <w:bottom w:val="none" w:sz="0" w:space="0" w:color="auto"/>
            <w:right w:val="none" w:sz="0" w:space="0" w:color="auto"/>
          </w:divBdr>
        </w:div>
        <w:div w:id="427390019">
          <w:marLeft w:val="0"/>
          <w:marRight w:val="0"/>
          <w:marTop w:val="0"/>
          <w:marBottom w:val="0"/>
          <w:divBdr>
            <w:top w:val="none" w:sz="0" w:space="0" w:color="auto"/>
            <w:left w:val="none" w:sz="0" w:space="0" w:color="auto"/>
            <w:bottom w:val="none" w:sz="0" w:space="0" w:color="auto"/>
            <w:right w:val="none" w:sz="0" w:space="0" w:color="auto"/>
          </w:divBdr>
        </w:div>
        <w:div w:id="1005521564">
          <w:marLeft w:val="0"/>
          <w:marRight w:val="0"/>
          <w:marTop w:val="0"/>
          <w:marBottom w:val="0"/>
          <w:divBdr>
            <w:top w:val="none" w:sz="0" w:space="0" w:color="auto"/>
            <w:left w:val="none" w:sz="0" w:space="0" w:color="auto"/>
            <w:bottom w:val="none" w:sz="0" w:space="0" w:color="auto"/>
            <w:right w:val="none" w:sz="0" w:space="0" w:color="auto"/>
          </w:divBdr>
        </w:div>
        <w:div w:id="1371882690">
          <w:marLeft w:val="0"/>
          <w:marRight w:val="0"/>
          <w:marTop w:val="0"/>
          <w:marBottom w:val="0"/>
          <w:divBdr>
            <w:top w:val="none" w:sz="0" w:space="0" w:color="auto"/>
            <w:left w:val="none" w:sz="0" w:space="0" w:color="auto"/>
            <w:bottom w:val="none" w:sz="0" w:space="0" w:color="auto"/>
            <w:right w:val="none" w:sz="0" w:space="0" w:color="auto"/>
          </w:divBdr>
        </w:div>
        <w:div w:id="1439569127">
          <w:marLeft w:val="0"/>
          <w:marRight w:val="0"/>
          <w:marTop w:val="0"/>
          <w:marBottom w:val="0"/>
          <w:divBdr>
            <w:top w:val="none" w:sz="0" w:space="0" w:color="auto"/>
            <w:left w:val="none" w:sz="0" w:space="0" w:color="auto"/>
            <w:bottom w:val="none" w:sz="0" w:space="0" w:color="auto"/>
            <w:right w:val="none" w:sz="0" w:space="0" w:color="auto"/>
          </w:divBdr>
        </w:div>
      </w:divsChild>
    </w:div>
    <w:div w:id="1699619432">
      <w:bodyDiv w:val="1"/>
      <w:marLeft w:val="0"/>
      <w:marRight w:val="0"/>
      <w:marTop w:val="0"/>
      <w:marBottom w:val="0"/>
      <w:divBdr>
        <w:top w:val="none" w:sz="0" w:space="0" w:color="auto"/>
        <w:left w:val="none" w:sz="0" w:space="0" w:color="auto"/>
        <w:bottom w:val="none" w:sz="0" w:space="0" w:color="auto"/>
        <w:right w:val="none" w:sz="0" w:space="0" w:color="auto"/>
      </w:divBdr>
      <w:divsChild>
        <w:div w:id="1949501248">
          <w:marLeft w:val="0"/>
          <w:marRight w:val="0"/>
          <w:marTop w:val="0"/>
          <w:marBottom w:val="0"/>
          <w:divBdr>
            <w:top w:val="none" w:sz="0" w:space="0" w:color="auto"/>
            <w:left w:val="none" w:sz="0" w:space="0" w:color="auto"/>
            <w:bottom w:val="none" w:sz="0" w:space="0" w:color="auto"/>
            <w:right w:val="none" w:sz="0" w:space="0" w:color="auto"/>
          </w:divBdr>
          <w:divsChild>
            <w:div w:id="1725179593">
              <w:marLeft w:val="0"/>
              <w:marRight w:val="0"/>
              <w:marTop w:val="0"/>
              <w:marBottom w:val="0"/>
              <w:divBdr>
                <w:top w:val="none" w:sz="0" w:space="0" w:color="auto"/>
                <w:left w:val="none" w:sz="0" w:space="0" w:color="auto"/>
                <w:bottom w:val="none" w:sz="0" w:space="0" w:color="auto"/>
                <w:right w:val="none" w:sz="0" w:space="0" w:color="auto"/>
              </w:divBdr>
              <w:divsChild>
                <w:div w:id="10420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1560">
      <w:bodyDiv w:val="1"/>
      <w:marLeft w:val="0"/>
      <w:marRight w:val="0"/>
      <w:marTop w:val="0"/>
      <w:marBottom w:val="0"/>
      <w:divBdr>
        <w:top w:val="none" w:sz="0" w:space="0" w:color="auto"/>
        <w:left w:val="none" w:sz="0" w:space="0" w:color="auto"/>
        <w:bottom w:val="none" w:sz="0" w:space="0" w:color="auto"/>
        <w:right w:val="none" w:sz="0" w:space="0" w:color="auto"/>
      </w:divBdr>
    </w:div>
    <w:div w:id="1913349205">
      <w:bodyDiv w:val="1"/>
      <w:marLeft w:val="0"/>
      <w:marRight w:val="0"/>
      <w:marTop w:val="0"/>
      <w:marBottom w:val="0"/>
      <w:divBdr>
        <w:top w:val="none" w:sz="0" w:space="0" w:color="auto"/>
        <w:left w:val="none" w:sz="0" w:space="0" w:color="auto"/>
        <w:bottom w:val="none" w:sz="0" w:space="0" w:color="auto"/>
        <w:right w:val="none" w:sz="0" w:space="0" w:color="auto"/>
      </w:divBdr>
    </w:div>
    <w:div w:id="1919746103">
      <w:bodyDiv w:val="1"/>
      <w:marLeft w:val="0"/>
      <w:marRight w:val="0"/>
      <w:marTop w:val="0"/>
      <w:marBottom w:val="0"/>
      <w:divBdr>
        <w:top w:val="none" w:sz="0" w:space="0" w:color="auto"/>
        <w:left w:val="none" w:sz="0" w:space="0" w:color="auto"/>
        <w:bottom w:val="none" w:sz="0" w:space="0" w:color="auto"/>
        <w:right w:val="none" w:sz="0" w:space="0" w:color="auto"/>
      </w:divBdr>
      <w:divsChild>
        <w:div w:id="305623771">
          <w:marLeft w:val="547"/>
          <w:marRight w:val="0"/>
          <w:marTop w:val="0"/>
          <w:marBottom w:val="0"/>
          <w:divBdr>
            <w:top w:val="none" w:sz="0" w:space="0" w:color="auto"/>
            <w:left w:val="none" w:sz="0" w:space="0" w:color="auto"/>
            <w:bottom w:val="none" w:sz="0" w:space="0" w:color="auto"/>
            <w:right w:val="none" w:sz="0" w:space="0" w:color="auto"/>
          </w:divBdr>
        </w:div>
      </w:divsChild>
    </w:div>
    <w:div w:id="1968468417">
      <w:bodyDiv w:val="1"/>
      <w:marLeft w:val="0"/>
      <w:marRight w:val="0"/>
      <w:marTop w:val="0"/>
      <w:marBottom w:val="0"/>
      <w:divBdr>
        <w:top w:val="none" w:sz="0" w:space="0" w:color="auto"/>
        <w:left w:val="none" w:sz="0" w:space="0" w:color="auto"/>
        <w:bottom w:val="none" w:sz="0" w:space="0" w:color="auto"/>
        <w:right w:val="none" w:sz="0" w:space="0" w:color="auto"/>
      </w:divBdr>
    </w:div>
    <w:div w:id="20839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emf" Id="rId13" /><Relationship Type="http://schemas.microsoft.com/office/2011/relationships/commentsExtended" Target="commentsExtended.xml" Id="rId18" /><Relationship Type="http://schemas.openxmlformats.org/officeDocument/2006/relationships/hyperlink" Target="http://intranet.unp.gov.co/SGI/Documents/GESTION%20TALENTO%20HUMANO/07.PROCEDIMIENTOS/GTH-PR-05%20V5%20Procedimiento%20de%20Retiro-.pdf" TargetMode="External" Id="rId26" /><Relationship Type="http://schemas.openxmlformats.org/officeDocument/2006/relationships/hyperlink" Target="https://www.funcionpublica.gov.co/eva/gestornormativo/norma.php?i=165113&amp;73" TargetMode="External" Id="rId39" /><Relationship Type="http://schemas.openxmlformats.org/officeDocument/2006/relationships/hyperlink" Target="http://intranet.unp.gov.co/SGI/Documents/GESTION%20TALENTO%20HUMANO/07.PROCEDIMIENTOS/GTH-PR-05%20V5%20Procedimiento%20de%20Retiro-.pdf" TargetMode="External" Id="rId21" /><Relationship Type="http://schemas.openxmlformats.org/officeDocument/2006/relationships/hyperlink" Target="http://intranet.unp.gov.co/SGI/Documents/GESTION%20TALENTO%20HUMANO/07.PROCEDIMIENTOS/GTH-PR-05%20V5%20Procedimiento%20de%20Retiro-.pdf" TargetMode="External" Id="rId34" /><Relationship Type="http://schemas.openxmlformats.org/officeDocument/2006/relationships/hyperlink" Target="https://www.funcionpublica.gov.co/eva/gestornormativo/norma.php?i=76835" TargetMode="External" Id="rId42" /><Relationship Type="http://schemas.openxmlformats.org/officeDocument/2006/relationships/diagramQuickStyle" Target="diagrams/quickStyle1.xml" Id="rId47" /><Relationship Type="http://schemas.openxmlformats.org/officeDocument/2006/relationships/hyperlink" Target="https://definicion.de/anuario/" TargetMode="External" Id="rId50" /><Relationship Type="http://schemas.microsoft.com/office/2011/relationships/people" Target="peop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intranet.unp.gov.co/SGI/Documents/GESTION%20TALENTO%20HUMANO/07.PROCEDIMIENTOS/GTH-PR-05%20V5%20Procedimiento%20de%20Retiro-.pdf" TargetMode="External" Id="rId29" /><Relationship Type="http://schemas.openxmlformats.org/officeDocument/2006/relationships/image" Target="media/image1.png" Id="rId11" /><Relationship Type="http://schemas.openxmlformats.org/officeDocument/2006/relationships/hyperlink" Target="http://intranet.unp.gov.co/SGI/Documents/GESTION%20TALENTO%20HUMANO/07.PROCEDIMIENTOS/GTH-PR-05%20V5%20Procedimiento%20de%20Retiro-.pdf" TargetMode="External" Id="rId24" /><Relationship Type="http://schemas.openxmlformats.org/officeDocument/2006/relationships/hyperlink" Target="https://sigi.sic.gov.co/SIGI/files/mod_documentos/anexos/1341/Gu%EDa%20para%20evitar%20o%20mitigar%20la%20fuga%20de%20conocimiento%20en%20las%20entidades%20p%FAblicas.pdf" TargetMode="External" Id="rId37" /><Relationship Type="http://schemas.openxmlformats.org/officeDocument/2006/relationships/hyperlink" Target="https://www.funcionpublica.gov.co/eva/gestornormativo/norma.php?i=165113&amp;73" TargetMode="External" Id="rId40" /><Relationship Type="http://schemas.openxmlformats.org/officeDocument/2006/relationships/diagramData" Target="diagrams/data1.xml" Id="rId45" /><Relationship Type="http://schemas.openxmlformats.org/officeDocument/2006/relationships/footer" Target="footer2.xml" Id="rId53" /><Relationship Type="http://schemas.microsoft.com/office/2020/10/relationships/intelligence" Target="intelligence2.xml" Id="rId58" /><Relationship Type="http://schemas.openxmlformats.org/officeDocument/2006/relationships/numbering" Target="numbering.xml" Id="rId5"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intranet.unp.gov.co/SGI/Documents/GESTION%20TALENTO%20HUMANO/07.PROCEDIMIENTOS/GTH-PR-05%20V5%20Procedimiento%20de%20Retiro-.pdf" TargetMode="External" Id="rId22" /><Relationship Type="http://schemas.openxmlformats.org/officeDocument/2006/relationships/hyperlink" Target="https://sigi.sic.gov.co/SIGI/files/mod_documentos/anexos/1341/Gu%EDa%20para%20evitar%20o%20mitigar%20la%20fuga%20de%20conocimiento%20en%20las%20entidades%20p%FAblicas.pdf" TargetMode="External" Id="rId27" /><Relationship Type="http://schemas.openxmlformats.org/officeDocument/2006/relationships/hyperlink" Target="https://www1.funcionpublica.gov.co/documents/28587410/38139874/2021-03-23_Manual_operativo_mipg_4V_consolidado.pdf/2c42c0a2-d097-b9e3-1c96-5482a90302ad?t=1619467195249" TargetMode="External" Id="rId30" /><Relationship Type="http://schemas.openxmlformats.org/officeDocument/2006/relationships/hyperlink" Target="http://intranet.unp.gov.co/SGI/Documents/GESTION%20TALENTO%20HUMANO/07.PROCEDIMIENTOS/GTH-PR-05%20V5%20Procedimiento%20de%20Retiro-.pdf" TargetMode="External" Id="rId35" /><Relationship Type="http://schemas.openxmlformats.org/officeDocument/2006/relationships/image" Target="media/image4.png" Id="rId43" /><Relationship Type="http://schemas.openxmlformats.org/officeDocument/2006/relationships/diagramColors" Target="diagrams/colors1.xm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image" Target="media/image6.png"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comments" Target="comments.xml" Id="rId17" /><Relationship Type="http://schemas.openxmlformats.org/officeDocument/2006/relationships/hyperlink" Target="http://intranet.unp.gov.co/SGI/Documents/GESTION%20TALENTO%20HUMANO/07.PROCEDIMIENTOS/GTH-PR-05%20V5%20Procedimiento%20de%20Retiro-.pdf" TargetMode="External" Id="rId25" /><Relationship Type="http://schemas.openxmlformats.org/officeDocument/2006/relationships/hyperlink" Target="http://intranet.unp.gov.co/SGI/Documents/GESTION%20TALENTO%20HUMANO/07.PROCEDIMIENTOS/GTH-PR-05%20V5%20Procedimiento%20de%20Retiro-.pdf" TargetMode="External" Id="rId33" /><Relationship Type="http://schemas.openxmlformats.org/officeDocument/2006/relationships/hyperlink" Target="https://www.funcionpublica.gov.co/eva/gestornormativo/norma.php?i=165113&amp;73" TargetMode="External" Id="rId38" /><Relationship Type="http://schemas.openxmlformats.org/officeDocument/2006/relationships/diagramLayout" Target="diagrams/layout1.xml" Id="rId46" /><Relationship Type="http://schemas.microsoft.com/office/2018/08/relationships/commentsExtensible" Target="commentsExtensible.xml" Id="rId20" /><Relationship Type="http://schemas.openxmlformats.org/officeDocument/2006/relationships/hyperlink" Target="https://www.funcionpublica.gov.co/eva/gestornormativo/norma.php?i=76835"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15" /><Relationship Type="http://schemas.openxmlformats.org/officeDocument/2006/relationships/hyperlink" Target="http://intranet.unp.gov.co/SGI/Documents/GESTION%20TALENTO%20HUMANO/07.PROCEDIMIENTOS/GTH-PR-05%20V5%20Procedimiento%20de%20Retiro-.pdf" TargetMode="External" Id="rId23" /><Relationship Type="http://schemas.openxmlformats.org/officeDocument/2006/relationships/hyperlink" Target="http://intranet.unp.gov.co/SGI/Documents/GESTION%20TALENTO%20HUMANO/07.PROCEDIMIENTOS/GTH-PR-05%20V5%20Procedimiento%20de%20Retiro-.pdf" TargetMode="External" Id="rId36" /><Relationship Type="http://schemas.microsoft.com/office/2007/relationships/diagramDrawing" Target="diagrams/drawing1.xml" Id="rId49" /><Relationship Type="http://schemas.openxmlformats.org/officeDocument/2006/relationships/endnotes" Target="endnotes.xml" Id="rId10" /><Relationship Type="http://schemas.openxmlformats.org/officeDocument/2006/relationships/hyperlink" Target="https://sigi.sic.gov.co/SIGI/files/mod_documentos/anexos/1341/Gu%EDa%20para%20evitar%20o%20mitigar%20la%20fuga%20de%20conocimiento%20en%20las%20entidades%20p%FAblicas.pdf" TargetMode="External" Id="rId31" /><Relationship Type="http://schemas.openxmlformats.org/officeDocument/2006/relationships/image" Target="media/image5.jpg" Id="rId44" /><Relationship Type="http://schemas.openxmlformats.org/officeDocument/2006/relationships/hyperlink" Target="https://sigi.sic.gov.co/SIGI/files/mod_documentos/anexos/1341/Gu%EDa%20para%20evitar%20o%20mitigar%20la%20fuga%20de%20conocimiento%20en%20las%20entidades%20p%FAblicas.pdf" TargetMode="External" Id="rId52" /><Relationship Type="http://schemas.openxmlformats.org/officeDocument/2006/relationships/hyperlink" Target="https://www1.funcionpublica.gov.co/documents/418548/34150781/Gu%C3%ADa+para+la+implementaci%C3%B3n+de+la+gesti%C3%B3n+del+conocimiento+y+la+innovaci%C3%B3n+en+el+marco+del+modelo+integrado+de+planeaci%C3%B3n+y+gesti%C3%B3n+%28MIPG%29.+Versi%C3%B3n+1+Diciembre+de+2020.pdf/74fd6d67-2675-08a3-699f-7c9b0252207a" TargetMode="External" Id="Rc29dcde721c94f82" /><Relationship Type="http://schemas.openxmlformats.org/officeDocument/2006/relationships/hyperlink" Target="https://www1.funcionpublica.gov.co/documents/418548/34150781/Gu%C3%ADa+para+la+implementaci%C3%B3n+de+la+gesti%C3%B3n+del+conocimiento+y+la+innovaci%C3%B3n+en+el+marco+del+modelo+integrado+de+planeaci%C3%B3n+y+gesti%C3%B3n+%28MIPG%29.+Versi%C3%B3n+1+Diciembre+de+2020.pdf/74fd6d67-2675-08a3-699f-7c9b0252207a" TargetMode="External" Id="Rb0bbef8e94db4ff9" /><Relationship Type="http://schemas.openxmlformats.org/officeDocument/2006/relationships/hyperlink" Target="https://www1.funcionpublica.gov.co/documents/418548/34150781/Gu%C3%ADa+para+la+implementaci%C3%B3n+de+la+gesti%C3%B3n+del+conocimiento+y+la+innovaci%C3%B3n+en+el+marco+del+modelo+integrado+de+planeaci%C3%B3n+y+gesti%C3%B3n+%28MIPG%29.+Versi%C3%B3n+1+Diciembre+de+2020.pdf/74fd6d67-2675-08a3-699f-7c9b0252207a" TargetMode="External" Id="Rb447364cbfc941cd" /><Relationship Type="http://schemas.openxmlformats.org/officeDocument/2006/relationships/hyperlink" Target="https://www1.funcionpublica.gov.co/documents/418548/34150781/Gu%C3%ADa+para+la+implementaci%C3%B3n+de+la+gesti%C3%B3n+del+conocimiento+y+la+innovaci%C3%B3n+en+el+marco+del+modelo+integrado+de+planeaci%C3%B3n+y+gesti%C3%B3n+%28MIPG%29.+Versi%C3%B3n+1+Diciembre+de+2020.pdf/74fd6d67-2675-08a3-699f-7c9b0252207a" TargetMode="External" Id="R7aa2f2a5003747a3" /><Relationship Type="http://schemas.openxmlformats.org/officeDocument/2006/relationships/hyperlink" Target="https://www.ideam.gov.co/sites/default/files/transparencia/planeacion/sgi-pl008_politica_de_gestion_del_conocimiento_e_innovacion.pdf" TargetMode="External" Id="R280076e46d594cb1" /><Relationship Type="http://schemas.openxmlformats.org/officeDocument/2006/relationships/hyperlink" Target="http://intranet.unp.gov.co/SGI/Documents/GESTION%20TALENTO%20HUMANO/07.PROCEDIMIENTOS/GTH-PR-05%20V5%20Procedimiento%20de%20Retiro-.pdf" TargetMode="External" Id="Rf901bd5495b845da" /><Relationship Type="http://schemas.openxmlformats.org/officeDocument/2006/relationships/hyperlink" Target="https://www1.funcionpublica.gov.co/documents/28587410/34112007/Manual+Operativo+MIPG.pdf" TargetMode="External" Id="Rd0ca0f7fc9e84f5a"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sigi.sic.gov.co/SIGI/files/mod_documentos/anexos/1341/Gu%EDa%20para%20evitar%20o%20mitigar%20la%20fuga%20de%20conocimiento%20en%20las%20entidades%20p%FAblicas.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29417-B42D-496C-8D3C-21AB82CAF96A}" type="doc">
      <dgm:prSet loTypeId="urn:microsoft.com/office/officeart/2005/8/layout/orgChart1" loCatId="hierarchy" qsTypeId="urn:microsoft.com/office/officeart/2005/8/quickstyle/3d2" qsCatId="3D" csTypeId="urn:microsoft.com/office/officeart/2005/8/colors/accent3_5" csCatId="accent3" phldr="1"/>
      <dgm:spPr/>
      <dgm:t>
        <a:bodyPr/>
        <a:lstStyle/>
        <a:p>
          <a:endParaRPr lang="es-CO"/>
        </a:p>
      </dgm:t>
    </dgm:pt>
    <dgm:pt modelId="{1FA219B9-B721-41E3-9676-34C430107F87}">
      <dgm:prSet phldrT="[Texto]"/>
      <dgm:spPr/>
      <dgm:t>
        <a:bodyPr/>
        <a:lstStyle/>
        <a:p>
          <a:r>
            <a:rPr lang="es-CO" b="1">
              <a:solidFill>
                <a:sysClr val="windowText" lastClr="000000"/>
              </a:solidFill>
            </a:rPr>
            <a:t>TREN VIAJERO </a:t>
          </a:r>
        </a:p>
      </dgm:t>
    </dgm:pt>
    <dgm:pt modelId="{2A083D97-C0D5-40A7-B923-A1DF037A2836}" type="parTrans" cxnId="{13C60FDA-D0EF-4056-9F27-3486AE964968}">
      <dgm:prSet/>
      <dgm:spPr/>
      <dgm:t>
        <a:bodyPr/>
        <a:lstStyle/>
        <a:p>
          <a:endParaRPr lang="es-CO"/>
        </a:p>
      </dgm:t>
    </dgm:pt>
    <dgm:pt modelId="{7C1559DC-EEE1-485B-8414-BF97B9F39B2C}" type="sibTrans" cxnId="{13C60FDA-D0EF-4056-9F27-3486AE964968}">
      <dgm:prSet/>
      <dgm:spPr/>
      <dgm:t>
        <a:bodyPr/>
        <a:lstStyle/>
        <a:p>
          <a:endParaRPr lang="es-CO"/>
        </a:p>
      </dgm:t>
    </dgm:pt>
    <dgm:pt modelId="{F1A6168B-F242-44F7-949B-8449A10EDE8D}" type="asst">
      <dgm:prSet phldrT="[Texto]"/>
      <dgm:spPr/>
      <dgm:t>
        <a:bodyPr/>
        <a:lstStyle/>
        <a:p>
          <a:r>
            <a:rPr lang="es-CO" b="1">
              <a:solidFill>
                <a:sysClr val="windowText" lastClr="000000"/>
              </a:solidFill>
            </a:rPr>
            <a:t>Serie de acciones que permiten:</a:t>
          </a:r>
        </a:p>
      </dgm:t>
    </dgm:pt>
    <dgm:pt modelId="{857886D2-2878-4749-8141-2FAC47AC3D78}" type="parTrans" cxnId="{C776FAFA-8C50-4A3B-80E7-6132FE5F11C8}">
      <dgm:prSet/>
      <dgm:spPr/>
      <dgm:t>
        <a:bodyPr/>
        <a:lstStyle/>
        <a:p>
          <a:endParaRPr lang="es-CO"/>
        </a:p>
      </dgm:t>
    </dgm:pt>
    <dgm:pt modelId="{7226917D-F3F4-4BA5-8EF1-5596C8C6EB86}" type="sibTrans" cxnId="{C776FAFA-8C50-4A3B-80E7-6132FE5F11C8}">
      <dgm:prSet/>
      <dgm:spPr/>
      <dgm:t>
        <a:bodyPr/>
        <a:lstStyle/>
        <a:p>
          <a:endParaRPr lang="es-CO"/>
        </a:p>
      </dgm:t>
    </dgm:pt>
    <dgm:pt modelId="{8EC23BEC-027E-40F9-9243-A693705EAD6C}">
      <dgm:prSet phldrT="[Texto]"/>
      <dgm:spPr/>
      <dgm:t>
        <a:bodyPr/>
        <a:lstStyle/>
        <a:p>
          <a:r>
            <a:rPr lang="es-CO" b="1">
              <a:solidFill>
                <a:sysClr val="windowText" lastClr="000000"/>
              </a:solidFill>
            </a:rPr>
            <a:t>Cultura de Intercambio</a:t>
          </a:r>
        </a:p>
      </dgm:t>
    </dgm:pt>
    <dgm:pt modelId="{4AE490C7-DB83-4F31-992D-EF0D10B01D57}" type="parTrans" cxnId="{6840B28A-FE99-4C32-882F-C41879B79ECE}">
      <dgm:prSet/>
      <dgm:spPr/>
      <dgm:t>
        <a:bodyPr/>
        <a:lstStyle/>
        <a:p>
          <a:endParaRPr lang="es-CO"/>
        </a:p>
      </dgm:t>
    </dgm:pt>
    <dgm:pt modelId="{D113FE3E-6C98-4915-A4D8-848F6822A628}" type="sibTrans" cxnId="{6840B28A-FE99-4C32-882F-C41879B79ECE}">
      <dgm:prSet/>
      <dgm:spPr/>
      <dgm:t>
        <a:bodyPr/>
        <a:lstStyle/>
        <a:p>
          <a:endParaRPr lang="es-CO"/>
        </a:p>
      </dgm:t>
    </dgm:pt>
    <dgm:pt modelId="{1ECB30C3-B63D-444B-B661-4C029ADB9F64}">
      <dgm:prSet/>
      <dgm:spPr/>
      <dgm:t>
        <a:bodyPr/>
        <a:lstStyle/>
        <a:p>
          <a:r>
            <a:rPr lang="es-CO" b="1">
              <a:solidFill>
                <a:sysClr val="windowText" lastClr="000000"/>
              </a:solidFill>
            </a:rPr>
            <a:t>Documentar Lecciones aprendidas y buenas prácticas.</a:t>
          </a:r>
        </a:p>
      </dgm:t>
    </dgm:pt>
    <dgm:pt modelId="{85454AFB-C227-40C6-B1EA-B403AE6DFE34}" type="parTrans" cxnId="{B7A74E50-00C1-4409-8606-9F02E720BD6F}">
      <dgm:prSet/>
      <dgm:spPr/>
      <dgm:t>
        <a:bodyPr/>
        <a:lstStyle/>
        <a:p>
          <a:endParaRPr lang="es-CO"/>
        </a:p>
      </dgm:t>
    </dgm:pt>
    <dgm:pt modelId="{4FC0813F-9F2B-4872-8C1A-689FD343DFD8}" type="sibTrans" cxnId="{B7A74E50-00C1-4409-8606-9F02E720BD6F}">
      <dgm:prSet/>
      <dgm:spPr/>
      <dgm:t>
        <a:bodyPr/>
        <a:lstStyle/>
        <a:p>
          <a:endParaRPr lang="es-CO"/>
        </a:p>
      </dgm:t>
    </dgm:pt>
    <dgm:pt modelId="{80FBD40B-B486-4614-B450-01EAB4BA6139}" type="pres">
      <dgm:prSet presAssocID="{C6E29417-B42D-496C-8D3C-21AB82CAF96A}" presName="hierChild1" presStyleCnt="0">
        <dgm:presLayoutVars>
          <dgm:orgChart val="1"/>
          <dgm:chPref val="1"/>
          <dgm:dir/>
          <dgm:animOne val="branch"/>
          <dgm:animLvl val="lvl"/>
          <dgm:resizeHandles/>
        </dgm:presLayoutVars>
      </dgm:prSet>
      <dgm:spPr/>
    </dgm:pt>
    <dgm:pt modelId="{699AEC5D-320C-4567-AC35-99DB97E4E8CE}" type="pres">
      <dgm:prSet presAssocID="{1FA219B9-B721-41E3-9676-34C430107F87}" presName="hierRoot1" presStyleCnt="0">
        <dgm:presLayoutVars>
          <dgm:hierBranch val="init"/>
        </dgm:presLayoutVars>
      </dgm:prSet>
      <dgm:spPr/>
    </dgm:pt>
    <dgm:pt modelId="{45978E8C-FF1E-4B18-B87B-450DA9B991CC}" type="pres">
      <dgm:prSet presAssocID="{1FA219B9-B721-41E3-9676-34C430107F87}" presName="rootComposite1" presStyleCnt="0"/>
      <dgm:spPr/>
    </dgm:pt>
    <dgm:pt modelId="{60D76625-DCC3-4604-A6D0-72F0665BAD9F}" type="pres">
      <dgm:prSet presAssocID="{1FA219B9-B721-41E3-9676-34C430107F87}" presName="rootText1" presStyleLbl="node0" presStyleIdx="0" presStyleCnt="1">
        <dgm:presLayoutVars>
          <dgm:chPref val="3"/>
        </dgm:presLayoutVars>
      </dgm:prSet>
      <dgm:spPr/>
    </dgm:pt>
    <dgm:pt modelId="{23264690-8049-4718-9884-011348BEC903}" type="pres">
      <dgm:prSet presAssocID="{1FA219B9-B721-41E3-9676-34C430107F87}" presName="rootConnector1" presStyleLbl="node1" presStyleIdx="0" presStyleCnt="0"/>
      <dgm:spPr/>
    </dgm:pt>
    <dgm:pt modelId="{B339F761-B9C3-4A60-A184-6264011F550C}" type="pres">
      <dgm:prSet presAssocID="{1FA219B9-B721-41E3-9676-34C430107F87}" presName="hierChild2" presStyleCnt="0"/>
      <dgm:spPr/>
    </dgm:pt>
    <dgm:pt modelId="{3F5858D2-D367-4FC8-9705-09E4A60E51F6}" type="pres">
      <dgm:prSet presAssocID="{4AE490C7-DB83-4F31-992D-EF0D10B01D57}" presName="Name37" presStyleLbl="parChTrans1D2" presStyleIdx="0" presStyleCnt="3"/>
      <dgm:spPr/>
    </dgm:pt>
    <dgm:pt modelId="{BC95B750-7F49-41CB-8B85-2FEB0B922470}" type="pres">
      <dgm:prSet presAssocID="{8EC23BEC-027E-40F9-9243-A693705EAD6C}" presName="hierRoot2" presStyleCnt="0">
        <dgm:presLayoutVars>
          <dgm:hierBranch val="init"/>
        </dgm:presLayoutVars>
      </dgm:prSet>
      <dgm:spPr/>
    </dgm:pt>
    <dgm:pt modelId="{90EC0F1D-6862-42A3-8175-4CF1330A1731}" type="pres">
      <dgm:prSet presAssocID="{8EC23BEC-027E-40F9-9243-A693705EAD6C}" presName="rootComposite" presStyleCnt="0"/>
      <dgm:spPr/>
    </dgm:pt>
    <dgm:pt modelId="{29D53642-81D7-4E8F-8CC0-227B1CFF6CFB}" type="pres">
      <dgm:prSet presAssocID="{8EC23BEC-027E-40F9-9243-A693705EAD6C}" presName="rootText" presStyleLbl="node2" presStyleIdx="0" presStyleCnt="2">
        <dgm:presLayoutVars>
          <dgm:chPref val="3"/>
        </dgm:presLayoutVars>
      </dgm:prSet>
      <dgm:spPr/>
    </dgm:pt>
    <dgm:pt modelId="{B1E7C153-2011-4321-BCA5-CD0D86CB0FBD}" type="pres">
      <dgm:prSet presAssocID="{8EC23BEC-027E-40F9-9243-A693705EAD6C}" presName="rootConnector" presStyleLbl="node2" presStyleIdx="0" presStyleCnt="2"/>
      <dgm:spPr/>
    </dgm:pt>
    <dgm:pt modelId="{A07CCD21-F677-4F07-A3E4-BCA17BFB1C8F}" type="pres">
      <dgm:prSet presAssocID="{8EC23BEC-027E-40F9-9243-A693705EAD6C}" presName="hierChild4" presStyleCnt="0"/>
      <dgm:spPr/>
    </dgm:pt>
    <dgm:pt modelId="{F8863681-C550-4F03-8250-BAA46670AB31}" type="pres">
      <dgm:prSet presAssocID="{8EC23BEC-027E-40F9-9243-A693705EAD6C}" presName="hierChild5" presStyleCnt="0"/>
      <dgm:spPr/>
    </dgm:pt>
    <dgm:pt modelId="{B9977BBB-0B2E-4FD9-83C4-34A333F2BDBE}" type="pres">
      <dgm:prSet presAssocID="{85454AFB-C227-40C6-B1EA-B403AE6DFE34}" presName="Name37" presStyleLbl="parChTrans1D2" presStyleIdx="1" presStyleCnt="3"/>
      <dgm:spPr/>
    </dgm:pt>
    <dgm:pt modelId="{2FA259E5-DAF9-4FF9-9BFE-4F5C45151F09}" type="pres">
      <dgm:prSet presAssocID="{1ECB30C3-B63D-444B-B661-4C029ADB9F64}" presName="hierRoot2" presStyleCnt="0">
        <dgm:presLayoutVars>
          <dgm:hierBranch val="init"/>
        </dgm:presLayoutVars>
      </dgm:prSet>
      <dgm:spPr/>
    </dgm:pt>
    <dgm:pt modelId="{9568C3A4-0F00-4D40-BD99-C20906AA5D75}" type="pres">
      <dgm:prSet presAssocID="{1ECB30C3-B63D-444B-B661-4C029ADB9F64}" presName="rootComposite" presStyleCnt="0"/>
      <dgm:spPr/>
    </dgm:pt>
    <dgm:pt modelId="{6FB40E1B-22A8-4524-809D-EA80767D83DB}" type="pres">
      <dgm:prSet presAssocID="{1ECB30C3-B63D-444B-B661-4C029ADB9F64}" presName="rootText" presStyleLbl="node2" presStyleIdx="1" presStyleCnt="2" custLinFactNeighborY="107">
        <dgm:presLayoutVars>
          <dgm:chPref val="3"/>
        </dgm:presLayoutVars>
      </dgm:prSet>
      <dgm:spPr/>
    </dgm:pt>
    <dgm:pt modelId="{E785B0F9-48A8-447D-BC91-26018ED4EC2C}" type="pres">
      <dgm:prSet presAssocID="{1ECB30C3-B63D-444B-B661-4C029ADB9F64}" presName="rootConnector" presStyleLbl="node2" presStyleIdx="1" presStyleCnt="2"/>
      <dgm:spPr/>
    </dgm:pt>
    <dgm:pt modelId="{42A7CEAC-FA9D-4199-9DD7-6A6DF28FBBFC}" type="pres">
      <dgm:prSet presAssocID="{1ECB30C3-B63D-444B-B661-4C029ADB9F64}" presName="hierChild4" presStyleCnt="0"/>
      <dgm:spPr/>
    </dgm:pt>
    <dgm:pt modelId="{EA4F6D1B-8070-4A3B-B827-CAFD57E45C23}" type="pres">
      <dgm:prSet presAssocID="{1ECB30C3-B63D-444B-B661-4C029ADB9F64}" presName="hierChild5" presStyleCnt="0"/>
      <dgm:spPr/>
    </dgm:pt>
    <dgm:pt modelId="{BC543A28-572B-4B44-A373-56599E1F9BE5}" type="pres">
      <dgm:prSet presAssocID="{1FA219B9-B721-41E3-9676-34C430107F87}" presName="hierChild3" presStyleCnt="0"/>
      <dgm:spPr/>
    </dgm:pt>
    <dgm:pt modelId="{B6CE0BE3-ABD8-4CBB-8F79-16DF844DD816}" type="pres">
      <dgm:prSet presAssocID="{857886D2-2878-4749-8141-2FAC47AC3D78}" presName="Name111" presStyleLbl="parChTrans1D2" presStyleIdx="2" presStyleCnt="3"/>
      <dgm:spPr/>
    </dgm:pt>
    <dgm:pt modelId="{699A8F57-3E2A-4425-A6D5-E1E0457CCE8F}" type="pres">
      <dgm:prSet presAssocID="{F1A6168B-F242-44F7-949B-8449A10EDE8D}" presName="hierRoot3" presStyleCnt="0">
        <dgm:presLayoutVars>
          <dgm:hierBranch val="init"/>
        </dgm:presLayoutVars>
      </dgm:prSet>
      <dgm:spPr/>
    </dgm:pt>
    <dgm:pt modelId="{BB897FAB-41D5-4D6F-90F5-041D6139B0FF}" type="pres">
      <dgm:prSet presAssocID="{F1A6168B-F242-44F7-949B-8449A10EDE8D}" presName="rootComposite3" presStyleCnt="0"/>
      <dgm:spPr/>
    </dgm:pt>
    <dgm:pt modelId="{CDAB2A51-7950-4A01-AB4B-55D0B0B06772}" type="pres">
      <dgm:prSet presAssocID="{F1A6168B-F242-44F7-949B-8449A10EDE8D}" presName="rootText3" presStyleLbl="asst1" presStyleIdx="0" presStyleCnt="1">
        <dgm:presLayoutVars>
          <dgm:chPref val="3"/>
        </dgm:presLayoutVars>
      </dgm:prSet>
      <dgm:spPr/>
    </dgm:pt>
    <dgm:pt modelId="{3F181600-6CA5-4B28-8AE4-B5F39C290E99}" type="pres">
      <dgm:prSet presAssocID="{F1A6168B-F242-44F7-949B-8449A10EDE8D}" presName="rootConnector3" presStyleLbl="asst1" presStyleIdx="0" presStyleCnt="1"/>
      <dgm:spPr/>
    </dgm:pt>
    <dgm:pt modelId="{86C2C765-D508-44BF-B284-2423D4D830E0}" type="pres">
      <dgm:prSet presAssocID="{F1A6168B-F242-44F7-949B-8449A10EDE8D}" presName="hierChild6" presStyleCnt="0"/>
      <dgm:spPr/>
    </dgm:pt>
    <dgm:pt modelId="{5B150250-C9DD-4F19-A7F2-BBCCC9F7221C}" type="pres">
      <dgm:prSet presAssocID="{F1A6168B-F242-44F7-949B-8449A10EDE8D}" presName="hierChild7" presStyleCnt="0"/>
      <dgm:spPr/>
    </dgm:pt>
  </dgm:ptLst>
  <dgm:cxnLst>
    <dgm:cxn modelId="{B7A74E50-00C1-4409-8606-9F02E720BD6F}" srcId="{1FA219B9-B721-41E3-9676-34C430107F87}" destId="{1ECB30C3-B63D-444B-B661-4C029ADB9F64}" srcOrd="2" destOrd="0" parTransId="{85454AFB-C227-40C6-B1EA-B403AE6DFE34}" sibTransId="{4FC0813F-9F2B-4872-8C1A-689FD343DFD8}"/>
    <dgm:cxn modelId="{CD30BE53-1E00-4B96-811D-0476758AE05F}" type="presOf" srcId="{1ECB30C3-B63D-444B-B661-4C029ADB9F64}" destId="{6FB40E1B-22A8-4524-809D-EA80767D83DB}" srcOrd="0" destOrd="0" presId="urn:microsoft.com/office/officeart/2005/8/layout/orgChart1"/>
    <dgm:cxn modelId="{575CFA7F-E10D-476E-B039-4240788491BE}" type="presOf" srcId="{8EC23BEC-027E-40F9-9243-A693705EAD6C}" destId="{29D53642-81D7-4E8F-8CC0-227B1CFF6CFB}" srcOrd="0" destOrd="0" presId="urn:microsoft.com/office/officeart/2005/8/layout/orgChart1"/>
    <dgm:cxn modelId="{B4309480-099E-4D79-9CEB-1CF66BF7455D}" type="presOf" srcId="{F1A6168B-F242-44F7-949B-8449A10EDE8D}" destId="{3F181600-6CA5-4B28-8AE4-B5F39C290E99}" srcOrd="1" destOrd="0" presId="urn:microsoft.com/office/officeart/2005/8/layout/orgChart1"/>
    <dgm:cxn modelId="{6840B28A-FE99-4C32-882F-C41879B79ECE}" srcId="{1FA219B9-B721-41E3-9676-34C430107F87}" destId="{8EC23BEC-027E-40F9-9243-A693705EAD6C}" srcOrd="1" destOrd="0" parTransId="{4AE490C7-DB83-4F31-992D-EF0D10B01D57}" sibTransId="{D113FE3E-6C98-4915-A4D8-848F6822A628}"/>
    <dgm:cxn modelId="{8577B78B-EC5F-4D7E-A250-6EFE401B4FA3}" type="presOf" srcId="{C6E29417-B42D-496C-8D3C-21AB82CAF96A}" destId="{80FBD40B-B486-4614-B450-01EAB4BA6139}" srcOrd="0" destOrd="0" presId="urn:microsoft.com/office/officeart/2005/8/layout/orgChart1"/>
    <dgm:cxn modelId="{4B676F8D-D6BA-4550-A82E-E5A577A2EAB2}" type="presOf" srcId="{1FA219B9-B721-41E3-9676-34C430107F87}" destId="{60D76625-DCC3-4604-A6D0-72F0665BAD9F}" srcOrd="0" destOrd="0" presId="urn:microsoft.com/office/officeart/2005/8/layout/orgChart1"/>
    <dgm:cxn modelId="{FFBB4DA6-0F6A-4383-8940-0C5175A7B2B3}" type="presOf" srcId="{8EC23BEC-027E-40F9-9243-A693705EAD6C}" destId="{B1E7C153-2011-4321-BCA5-CD0D86CB0FBD}" srcOrd="1" destOrd="0" presId="urn:microsoft.com/office/officeart/2005/8/layout/orgChart1"/>
    <dgm:cxn modelId="{E29824AF-DCB6-447C-8881-56D9C8508458}" type="presOf" srcId="{857886D2-2878-4749-8141-2FAC47AC3D78}" destId="{B6CE0BE3-ABD8-4CBB-8F79-16DF844DD816}" srcOrd="0" destOrd="0" presId="urn:microsoft.com/office/officeart/2005/8/layout/orgChart1"/>
    <dgm:cxn modelId="{4B7814B5-591D-4084-8C3F-39F7859C5832}" type="presOf" srcId="{85454AFB-C227-40C6-B1EA-B403AE6DFE34}" destId="{B9977BBB-0B2E-4FD9-83C4-34A333F2BDBE}" srcOrd="0" destOrd="0" presId="urn:microsoft.com/office/officeart/2005/8/layout/orgChart1"/>
    <dgm:cxn modelId="{C70B5DC6-A04E-4898-BCAC-F09F0550129B}" type="presOf" srcId="{4AE490C7-DB83-4F31-992D-EF0D10B01D57}" destId="{3F5858D2-D367-4FC8-9705-09E4A60E51F6}" srcOrd="0" destOrd="0" presId="urn:microsoft.com/office/officeart/2005/8/layout/orgChart1"/>
    <dgm:cxn modelId="{CDE4EEC7-1735-493D-8678-E8CE416B4FD7}" type="presOf" srcId="{1ECB30C3-B63D-444B-B661-4C029ADB9F64}" destId="{E785B0F9-48A8-447D-BC91-26018ED4EC2C}" srcOrd="1" destOrd="0" presId="urn:microsoft.com/office/officeart/2005/8/layout/orgChart1"/>
    <dgm:cxn modelId="{13C60FDA-D0EF-4056-9F27-3486AE964968}" srcId="{C6E29417-B42D-496C-8D3C-21AB82CAF96A}" destId="{1FA219B9-B721-41E3-9676-34C430107F87}" srcOrd="0" destOrd="0" parTransId="{2A083D97-C0D5-40A7-B923-A1DF037A2836}" sibTransId="{7C1559DC-EEE1-485B-8414-BF97B9F39B2C}"/>
    <dgm:cxn modelId="{FA16CAF1-AC25-43C6-88A4-78F2B1C2C0A0}" type="presOf" srcId="{1FA219B9-B721-41E3-9676-34C430107F87}" destId="{23264690-8049-4718-9884-011348BEC903}" srcOrd="1" destOrd="0" presId="urn:microsoft.com/office/officeart/2005/8/layout/orgChart1"/>
    <dgm:cxn modelId="{B80819F6-1E22-43C8-9C42-4A697FA20649}" type="presOf" srcId="{F1A6168B-F242-44F7-949B-8449A10EDE8D}" destId="{CDAB2A51-7950-4A01-AB4B-55D0B0B06772}" srcOrd="0" destOrd="0" presId="urn:microsoft.com/office/officeart/2005/8/layout/orgChart1"/>
    <dgm:cxn modelId="{C776FAFA-8C50-4A3B-80E7-6132FE5F11C8}" srcId="{1FA219B9-B721-41E3-9676-34C430107F87}" destId="{F1A6168B-F242-44F7-949B-8449A10EDE8D}" srcOrd="0" destOrd="0" parTransId="{857886D2-2878-4749-8141-2FAC47AC3D78}" sibTransId="{7226917D-F3F4-4BA5-8EF1-5596C8C6EB86}"/>
    <dgm:cxn modelId="{3907FC84-653C-4088-AFA6-E16C8D7D00E1}" type="presParOf" srcId="{80FBD40B-B486-4614-B450-01EAB4BA6139}" destId="{699AEC5D-320C-4567-AC35-99DB97E4E8CE}" srcOrd="0" destOrd="0" presId="urn:microsoft.com/office/officeart/2005/8/layout/orgChart1"/>
    <dgm:cxn modelId="{A4DE60AB-E3A1-4ED6-9196-67F563B017FE}" type="presParOf" srcId="{699AEC5D-320C-4567-AC35-99DB97E4E8CE}" destId="{45978E8C-FF1E-4B18-B87B-450DA9B991CC}" srcOrd="0" destOrd="0" presId="urn:microsoft.com/office/officeart/2005/8/layout/orgChart1"/>
    <dgm:cxn modelId="{6D1D8A87-3115-47A1-84C6-CB3D8A55D881}" type="presParOf" srcId="{45978E8C-FF1E-4B18-B87B-450DA9B991CC}" destId="{60D76625-DCC3-4604-A6D0-72F0665BAD9F}" srcOrd="0" destOrd="0" presId="urn:microsoft.com/office/officeart/2005/8/layout/orgChart1"/>
    <dgm:cxn modelId="{31D9B46B-8053-42B1-ACBA-2F4D9721F77E}" type="presParOf" srcId="{45978E8C-FF1E-4B18-B87B-450DA9B991CC}" destId="{23264690-8049-4718-9884-011348BEC903}" srcOrd="1" destOrd="0" presId="urn:microsoft.com/office/officeart/2005/8/layout/orgChart1"/>
    <dgm:cxn modelId="{3385EA32-1654-42FE-86BA-9433DE4705A2}" type="presParOf" srcId="{699AEC5D-320C-4567-AC35-99DB97E4E8CE}" destId="{B339F761-B9C3-4A60-A184-6264011F550C}" srcOrd="1" destOrd="0" presId="urn:microsoft.com/office/officeart/2005/8/layout/orgChart1"/>
    <dgm:cxn modelId="{5BC78EBA-68AA-4841-9DC2-DA6896022BF8}" type="presParOf" srcId="{B339F761-B9C3-4A60-A184-6264011F550C}" destId="{3F5858D2-D367-4FC8-9705-09E4A60E51F6}" srcOrd="0" destOrd="0" presId="urn:microsoft.com/office/officeart/2005/8/layout/orgChart1"/>
    <dgm:cxn modelId="{224607FB-540A-4648-B4E3-1CBCE0EF0AC2}" type="presParOf" srcId="{B339F761-B9C3-4A60-A184-6264011F550C}" destId="{BC95B750-7F49-41CB-8B85-2FEB0B922470}" srcOrd="1" destOrd="0" presId="urn:microsoft.com/office/officeart/2005/8/layout/orgChart1"/>
    <dgm:cxn modelId="{2EBD9149-A1F4-4CFA-8CE9-5988445F8ECB}" type="presParOf" srcId="{BC95B750-7F49-41CB-8B85-2FEB0B922470}" destId="{90EC0F1D-6862-42A3-8175-4CF1330A1731}" srcOrd="0" destOrd="0" presId="urn:microsoft.com/office/officeart/2005/8/layout/orgChart1"/>
    <dgm:cxn modelId="{86DB601C-9022-4B0D-A06D-F65517A9B11E}" type="presParOf" srcId="{90EC0F1D-6862-42A3-8175-4CF1330A1731}" destId="{29D53642-81D7-4E8F-8CC0-227B1CFF6CFB}" srcOrd="0" destOrd="0" presId="urn:microsoft.com/office/officeart/2005/8/layout/orgChart1"/>
    <dgm:cxn modelId="{465EE6C7-262C-493E-8062-B262D58D2AA2}" type="presParOf" srcId="{90EC0F1D-6862-42A3-8175-4CF1330A1731}" destId="{B1E7C153-2011-4321-BCA5-CD0D86CB0FBD}" srcOrd="1" destOrd="0" presId="urn:microsoft.com/office/officeart/2005/8/layout/orgChart1"/>
    <dgm:cxn modelId="{0C96C41B-0635-42FD-9F86-14AE53569B02}" type="presParOf" srcId="{BC95B750-7F49-41CB-8B85-2FEB0B922470}" destId="{A07CCD21-F677-4F07-A3E4-BCA17BFB1C8F}" srcOrd="1" destOrd="0" presId="urn:microsoft.com/office/officeart/2005/8/layout/orgChart1"/>
    <dgm:cxn modelId="{F024F595-F4B7-41C9-ABAD-B7C61439C0E7}" type="presParOf" srcId="{BC95B750-7F49-41CB-8B85-2FEB0B922470}" destId="{F8863681-C550-4F03-8250-BAA46670AB31}" srcOrd="2" destOrd="0" presId="urn:microsoft.com/office/officeart/2005/8/layout/orgChart1"/>
    <dgm:cxn modelId="{8A7E4094-A7AB-4C1B-9091-8274331881C9}" type="presParOf" srcId="{B339F761-B9C3-4A60-A184-6264011F550C}" destId="{B9977BBB-0B2E-4FD9-83C4-34A333F2BDBE}" srcOrd="2" destOrd="0" presId="urn:microsoft.com/office/officeart/2005/8/layout/orgChart1"/>
    <dgm:cxn modelId="{EB1CB64D-82B6-4BC5-88CA-4A6D093A4A21}" type="presParOf" srcId="{B339F761-B9C3-4A60-A184-6264011F550C}" destId="{2FA259E5-DAF9-4FF9-9BFE-4F5C45151F09}" srcOrd="3" destOrd="0" presId="urn:microsoft.com/office/officeart/2005/8/layout/orgChart1"/>
    <dgm:cxn modelId="{6DAB3896-9C90-4497-BD8F-2AB88E8307CF}" type="presParOf" srcId="{2FA259E5-DAF9-4FF9-9BFE-4F5C45151F09}" destId="{9568C3A4-0F00-4D40-BD99-C20906AA5D75}" srcOrd="0" destOrd="0" presId="urn:microsoft.com/office/officeart/2005/8/layout/orgChart1"/>
    <dgm:cxn modelId="{E3943CE0-4D3E-41AA-9BB7-13AA350ECE17}" type="presParOf" srcId="{9568C3A4-0F00-4D40-BD99-C20906AA5D75}" destId="{6FB40E1B-22A8-4524-809D-EA80767D83DB}" srcOrd="0" destOrd="0" presId="urn:microsoft.com/office/officeart/2005/8/layout/orgChart1"/>
    <dgm:cxn modelId="{C2251EC7-592B-4399-A2AB-EE2430FA95F0}" type="presParOf" srcId="{9568C3A4-0F00-4D40-BD99-C20906AA5D75}" destId="{E785B0F9-48A8-447D-BC91-26018ED4EC2C}" srcOrd="1" destOrd="0" presId="urn:microsoft.com/office/officeart/2005/8/layout/orgChart1"/>
    <dgm:cxn modelId="{4CCA1043-70CF-4CB5-856B-0F2680B6568C}" type="presParOf" srcId="{2FA259E5-DAF9-4FF9-9BFE-4F5C45151F09}" destId="{42A7CEAC-FA9D-4199-9DD7-6A6DF28FBBFC}" srcOrd="1" destOrd="0" presId="urn:microsoft.com/office/officeart/2005/8/layout/orgChart1"/>
    <dgm:cxn modelId="{B5946C3B-87FA-4910-B0ED-55589665FD4D}" type="presParOf" srcId="{2FA259E5-DAF9-4FF9-9BFE-4F5C45151F09}" destId="{EA4F6D1B-8070-4A3B-B827-CAFD57E45C23}" srcOrd="2" destOrd="0" presId="urn:microsoft.com/office/officeart/2005/8/layout/orgChart1"/>
    <dgm:cxn modelId="{CBDA6506-AFC0-4BB4-8979-8DC00010497B}" type="presParOf" srcId="{699AEC5D-320C-4567-AC35-99DB97E4E8CE}" destId="{BC543A28-572B-4B44-A373-56599E1F9BE5}" srcOrd="2" destOrd="0" presId="urn:microsoft.com/office/officeart/2005/8/layout/orgChart1"/>
    <dgm:cxn modelId="{4DE83451-627D-44E5-B022-C7BA54E65053}" type="presParOf" srcId="{BC543A28-572B-4B44-A373-56599E1F9BE5}" destId="{B6CE0BE3-ABD8-4CBB-8F79-16DF844DD816}" srcOrd="0" destOrd="0" presId="urn:microsoft.com/office/officeart/2005/8/layout/orgChart1"/>
    <dgm:cxn modelId="{91073ADF-095D-42AA-BF1D-9C034ADDD32C}" type="presParOf" srcId="{BC543A28-572B-4B44-A373-56599E1F9BE5}" destId="{699A8F57-3E2A-4425-A6D5-E1E0457CCE8F}" srcOrd="1" destOrd="0" presId="urn:microsoft.com/office/officeart/2005/8/layout/orgChart1"/>
    <dgm:cxn modelId="{4B9C439F-A28E-45DA-B603-A0E0F268A8E4}" type="presParOf" srcId="{699A8F57-3E2A-4425-A6D5-E1E0457CCE8F}" destId="{BB897FAB-41D5-4D6F-90F5-041D6139B0FF}" srcOrd="0" destOrd="0" presId="urn:microsoft.com/office/officeart/2005/8/layout/orgChart1"/>
    <dgm:cxn modelId="{33522E54-6427-498D-AF32-B8ED32A41807}" type="presParOf" srcId="{BB897FAB-41D5-4D6F-90F5-041D6139B0FF}" destId="{CDAB2A51-7950-4A01-AB4B-55D0B0B06772}" srcOrd="0" destOrd="0" presId="urn:microsoft.com/office/officeart/2005/8/layout/orgChart1"/>
    <dgm:cxn modelId="{33EE3A8C-F28F-43AC-83C1-E76BBDF6936A}" type="presParOf" srcId="{BB897FAB-41D5-4D6F-90F5-041D6139B0FF}" destId="{3F181600-6CA5-4B28-8AE4-B5F39C290E99}" srcOrd="1" destOrd="0" presId="urn:microsoft.com/office/officeart/2005/8/layout/orgChart1"/>
    <dgm:cxn modelId="{6E070594-799E-4755-9755-FA4B6887AA56}" type="presParOf" srcId="{699A8F57-3E2A-4425-A6D5-E1E0457CCE8F}" destId="{86C2C765-D508-44BF-B284-2423D4D830E0}" srcOrd="1" destOrd="0" presId="urn:microsoft.com/office/officeart/2005/8/layout/orgChart1"/>
    <dgm:cxn modelId="{89DEF03E-9C8B-498F-8825-427BE527363A}" type="presParOf" srcId="{699A8F57-3E2A-4425-A6D5-E1E0457CCE8F}" destId="{5B150250-C9DD-4F19-A7F2-BBCCC9F7221C}"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CE0BE3-ABD8-4CBB-8F79-16DF844DD816}">
      <dsp:nvSpPr>
        <dsp:cNvPr id="0" name=""/>
        <dsp:cNvSpPr/>
      </dsp:nvSpPr>
      <dsp:spPr>
        <a:xfrm>
          <a:off x="2568275" y="833865"/>
          <a:ext cx="174924" cy="766334"/>
        </a:xfrm>
        <a:custGeom>
          <a:avLst/>
          <a:gdLst/>
          <a:ahLst/>
          <a:cxnLst/>
          <a:rect l="0" t="0" r="0" b="0"/>
          <a:pathLst>
            <a:path>
              <a:moveTo>
                <a:pt x="174924" y="0"/>
              </a:moveTo>
              <a:lnTo>
                <a:pt x="174924" y="766334"/>
              </a:lnTo>
              <a:lnTo>
                <a:pt x="0" y="766334"/>
              </a:lnTo>
            </a:path>
          </a:pathLst>
        </a:custGeom>
        <a:noFill/>
        <a:ln w="12700" cap="flat" cmpd="sng" algn="ctr">
          <a:solidFill>
            <a:schemeClr val="accent3">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9977BBB-0B2E-4FD9-83C4-34A333F2BDBE}">
      <dsp:nvSpPr>
        <dsp:cNvPr id="0" name=""/>
        <dsp:cNvSpPr/>
      </dsp:nvSpPr>
      <dsp:spPr>
        <a:xfrm>
          <a:off x="2743200" y="833865"/>
          <a:ext cx="1007896" cy="1533560"/>
        </a:xfrm>
        <a:custGeom>
          <a:avLst/>
          <a:gdLst/>
          <a:ahLst/>
          <a:cxnLst/>
          <a:rect l="0" t="0" r="0" b="0"/>
          <a:pathLst>
            <a:path>
              <a:moveTo>
                <a:pt x="0" y="0"/>
              </a:moveTo>
              <a:lnTo>
                <a:pt x="0" y="1358636"/>
              </a:lnTo>
              <a:lnTo>
                <a:pt x="1007896" y="1358636"/>
              </a:lnTo>
              <a:lnTo>
                <a:pt x="1007896" y="1533560"/>
              </a:lnTo>
            </a:path>
          </a:pathLst>
        </a:custGeom>
        <a:noFill/>
        <a:ln w="12700" cap="flat" cmpd="sng" algn="ctr">
          <a:solidFill>
            <a:schemeClr val="accent3">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F5858D2-D367-4FC8-9705-09E4A60E51F6}">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12700" cap="flat" cmpd="sng" algn="ctr">
          <a:solidFill>
            <a:schemeClr val="accent3">
              <a:tint val="9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D76625-DCC3-4604-A6D0-72F0665BAD9F}">
      <dsp:nvSpPr>
        <dsp:cNvPr id="0" name=""/>
        <dsp:cNvSpPr/>
      </dsp:nvSpPr>
      <dsp:spPr>
        <a:xfrm>
          <a:off x="1910227" y="892"/>
          <a:ext cx="1665944" cy="832972"/>
        </a:xfrm>
        <a:prstGeom prst="rect">
          <a:avLst/>
        </a:prstGeom>
        <a:gradFill rotWithShape="0">
          <a:gsLst>
            <a:gs pos="0">
              <a:schemeClr val="accent3">
                <a:alpha val="80000"/>
                <a:hueOff val="0"/>
                <a:satOff val="0"/>
                <a:lumOff val="0"/>
                <a:alphaOff val="0"/>
                <a:satMod val="103000"/>
                <a:lumMod val="102000"/>
                <a:tint val="94000"/>
              </a:schemeClr>
            </a:gs>
            <a:gs pos="50000">
              <a:schemeClr val="accent3">
                <a:alpha val="80000"/>
                <a:hueOff val="0"/>
                <a:satOff val="0"/>
                <a:lumOff val="0"/>
                <a:alphaOff val="0"/>
                <a:satMod val="110000"/>
                <a:lumMod val="100000"/>
                <a:shade val="100000"/>
              </a:schemeClr>
            </a:gs>
            <a:gs pos="100000">
              <a:schemeClr val="accent3">
                <a:alpha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O" sz="1400" b="1" kern="1200">
              <a:solidFill>
                <a:sysClr val="windowText" lastClr="000000"/>
              </a:solidFill>
            </a:rPr>
            <a:t>TREN VIAJERO </a:t>
          </a:r>
        </a:p>
      </dsp:txBody>
      <dsp:txXfrm>
        <a:off x="1910227" y="892"/>
        <a:ext cx="1665944" cy="832972"/>
      </dsp:txXfrm>
    </dsp:sp>
    <dsp:sp modelId="{29D53642-81D7-4E8F-8CC0-227B1CFF6CFB}">
      <dsp:nvSpPr>
        <dsp:cNvPr id="0" name=""/>
        <dsp:cNvSpPr/>
      </dsp:nvSpPr>
      <dsp:spPr>
        <a:xfrm>
          <a:off x="902330" y="2366534"/>
          <a:ext cx="1665944" cy="832972"/>
        </a:xfrm>
        <a:prstGeom prst="rect">
          <a:avLst/>
        </a:prstGeom>
        <a:gradFill rotWithShape="0">
          <a:gsLst>
            <a:gs pos="0">
              <a:schemeClr val="accent3">
                <a:alpha val="70000"/>
                <a:hueOff val="0"/>
                <a:satOff val="0"/>
                <a:lumOff val="0"/>
                <a:alphaOff val="0"/>
                <a:satMod val="103000"/>
                <a:lumMod val="102000"/>
                <a:tint val="94000"/>
              </a:schemeClr>
            </a:gs>
            <a:gs pos="50000">
              <a:schemeClr val="accent3">
                <a:alpha val="70000"/>
                <a:hueOff val="0"/>
                <a:satOff val="0"/>
                <a:lumOff val="0"/>
                <a:alphaOff val="0"/>
                <a:satMod val="110000"/>
                <a:lumMod val="100000"/>
                <a:shade val="100000"/>
              </a:schemeClr>
            </a:gs>
            <a:gs pos="100000">
              <a:schemeClr val="accent3">
                <a:alpha val="7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O" sz="1400" b="1" kern="1200">
              <a:solidFill>
                <a:sysClr val="windowText" lastClr="000000"/>
              </a:solidFill>
            </a:rPr>
            <a:t>Cultura de Intercambio</a:t>
          </a:r>
        </a:p>
      </dsp:txBody>
      <dsp:txXfrm>
        <a:off x="902330" y="2366534"/>
        <a:ext cx="1665944" cy="832972"/>
      </dsp:txXfrm>
    </dsp:sp>
    <dsp:sp modelId="{6FB40E1B-22A8-4524-809D-EA80767D83DB}">
      <dsp:nvSpPr>
        <dsp:cNvPr id="0" name=""/>
        <dsp:cNvSpPr/>
      </dsp:nvSpPr>
      <dsp:spPr>
        <a:xfrm>
          <a:off x="2918124" y="2367425"/>
          <a:ext cx="1665944" cy="832972"/>
        </a:xfrm>
        <a:prstGeom prst="rect">
          <a:avLst/>
        </a:prstGeom>
        <a:gradFill rotWithShape="0">
          <a:gsLst>
            <a:gs pos="0">
              <a:schemeClr val="accent3">
                <a:alpha val="70000"/>
                <a:hueOff val="0"/>
                <a:satOff val="0"/>
                <a:lumOff val="0"/>
                <a:alphaOff val="0"/>
                <a:satMod val="103000"/>
                <a:lumMod val="102000"/>
                <a:tint val="94000"/>
              </a:schemeClr>
            </a:gs>
            <a:gs pos="50000">
              <a:schemeClr val="accent3">
                <a:alpha val="70000"/>
                <a:hueOff val="0"/>
                <a:satOff val="0"/>
                <a:lumOff val="0"/>
                <a:alphaOff val="0"/>
                <a:satMod val="110000"/>
                <a:lumMod val="100000"/>
                <a:shade val="100000"/>
              </a:schemeClr>
            </a:gs>
            <a:gs pos="100000">
              <a:schemeClr val="accent3">
                <a:alpha val="7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O" sz="1400" b="1" kern="1200">
              <a:solidFill>
                <a:sysClr val="windowText" lastClr="000000"/>
              </a:solidFill>
            </a:rPr>
            <a:t>Documentar Lecciones aprendidas y buenas prácticas.</a:t>
          </a:r>
        </a:p>
      </dsp:txBody>
      <dsp:txXfrm>
        <a:off x="2918124" y="2367425"/>
        <a:ext cx="1665944" cy="832972"/>
      </dsp:txXfrm>
    </dsp:sp>
    <dsp:sp modelId="{CDAB2A51-7950-4A01-AB4B-55D0B0B06772}">
      <dsp:nvSpPr>
        <dsp:cNvPr id="0" name=""/>
        <dsp:cNvSpPr/>
      </dsp:nvSpPr>
      <dsp:spPr>
        <a:xfrm>
          <a:off x="902330" y="1183713"/>
          <a:ext cx="1665944" cy="832972"/>
        </a:xfrm>
        <a:prstGeom prst="rect">
          <a:avLst/>
        </a:prstGeom>
        <a:gradFill rotWithShape="0">
          <a:gsLst>
            <a:gs pos="0">
              <a:schemeClr val="accent3">
                <a:alpha val="90000"/>
                <a:hueOff val="0"/>
                <a:satOff val="0"/>
                <a:lumOff val="0"/>
                <a:alphaOff val="0"/>
                <a:satMod val="103000"/>
                <a:lumMod val="102000"/>
                <a:tint val="94000"/>
              </a:schemeClr>
            </a:gs>
            <a:gs pos="50000">
              <a:schemeClr val="accent3">
                <a:alpha val="90000"/>
                <a:hueOff val="0"/>
                <a:satOff val="0"/>
                <a:lumOff val="0"/>
                <a:alphaOff val="0"/>
                <a:satMod val="110000"/>
                <a:lumMod val="100000"/>
                <a:shade val="100000"/>
              </a:schemeClr>
            </a:gs>
            <a:gs pos="100000">
              <a:schemeClr val="accent3">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O" sz="1400" b="1" kern="1200">
              <a:solidFill>
                <a:sysClr val="windowText" lastClr="000000"/>
              </a:solidFill>
            </a:rPr>
            <a:t>Serie de acciones que permiten:</a:t>
          </a:r>
        </a:p>
      </dsp:txBody>
      <dsp:txXfrm>
        <a:off x="902330"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5a11ef-c2bf-4d1e-b58b-639ade20a33f" xsi:nil="true"/>
    <_ip_UnifiedCompliancePolicyProperties xmlns="http://schemas.microsoft.com/sharepoint/v3" xsi:nil="true"/>
    <lcf76f155ced4ddcb4097134ff3c332f xmlns="b61d6a7d-9cff-4fa8-ac7e-c8e11781a326">
      <Terms xmlns="http://schemas.microsoft.com/office/infopath/2007/PartnerControls"/>
    </lcf76f155ced4ddcb4097134ff3c332f>
    <SharedWithUsers xmlns="435a11ef-c2bf-4d1e-b58b-639ade20a33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Dep15</b:Tag>
    <b:SourceType>Book</b:SourceType>
    <b:Guid>{5B9B6DAA-75B8-408F-8857-92A299AB1BEF}</b:Guid>
    <b:Author>
      <b:Author>
        <b:Corporate>Departamento Nacional de Planeación</b:Corporate>
      </b:Author>
    </b:Author>
    <b:Title>Manual conceptual de la Metodología General Ajustada</b:Title>
    <b:Year>2015</b:Year>
    <b:City>Bogotá D.C</b:City>
    <b:Publisher>Dirección de Inversiones y Finanzas Públicas</b:Publisher>
    <b:RefOrder>1</b:RefOrder>
  </b:Source>
</b:Sources>
</file>

<file path=customXml/itemProps1.xml><?xml version="1.0" encoding="utf-8"?>
<ds:datastoreItem xmlns:ds="http://schemas.openxmlformats.org/officeDocument/2006/customXml" ds:itemID="{C30B2793-F8A9-4BD2-AA42-9D183CEAFA4D}">
  <ds:schemaRefs>
    <ds:schemaRef ds:uri="http://schemas.microsoft.com/office/2006/metadata/properties"/>
    <ds:schemaRef ds:uri="http://schemas.microsoft.com/office/infopath/2007/PartnerControls"/>
    <ds:schemaRef ds:uri="http://schemas.microsoft.com/sharepoint/v3"/>
    <ds:schemaRef ds:uri="435a11ef-c2bf-4d1e-b58b-639ade20a33f"/>
    <ds:schemaRef ds:uri="ed32f7cc-c8ba-4ef3-9753-a7d7dfcb4841"/>
  </ds:schemaRefs>
</ds:datastoreItem>
</file>

<file path=customXml/itemProps2.xml><?xml version="1.0" encoding="utf-8"?>
<ds:datastoreItem xmlns:ds="http://schemas.openxmlformats.org/officeDocument/2006/customXml" ds:itemID="{BBEFDC8D-DCDF-4C45-8105-B8EE5AC42658}"/>
</file>

<file path=customXml/itemProps3.xml><?xml version="1.0" encoding="utf-8"?>
<ds:datastoreItem xmlns:ds="http://schemas.openxmlformats.org/officeDocument/2006/customXml" ds:itemID="{808985BA-519D-4390-B427-2E539BE0A539}">
  <ds:schemaRefs>
    <ds:schemaRef ds:uri="http://schemas.microsoft.com/sharepoint/v3/contenttype/forms"/>
  </ds:schemaRefs>
</ds:datastoreItem>
</file>

<file path=customXml/itemProps4.xml><?xml version="1.0" encoding="utf-8"?>
<ds:datastoreItem xmlns:ds="http://schemas.openxmlformats.org/officeDocument/2006/customXml" ds:itemID="{45BFC513-6877-4CE4-84AF-8B788261B5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ivonnemorera</dc:creator>
  <cp:keywords/>
  <dc:description/>
  <cp:lastModifiedBy>Aura Denis Ramirez Nonzoque</cp:lastModifiedBy>
  <cp:revision>16</cp:revision>
  <cp:lastPrinted>2019-03-05T01:00:00Z</cp:lastPrinted>
  <dcterms:created xsi:type="dcterms:W3CDTF">2024-12-03T01:35:00Z</dcterms:created>
  <dcterms:modified xsi:type="dcterms:W3CDTF">2024-12-06T21:32:46Z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NXPowerLiteLastOptimized">
    <vt:lpwstr>2851727</vt:lpwstr>
  </property>
  <property fmtid="{D5CDD505-2E9C-101B-9397-08002B2CF9AE}" pid="4" name="NXPowerLiteSettings">
    <vt:lpwstr>C7000400038000</vt:lpwstr>
  </property>
  <property fmtid="{D5CDD505-2E9C-101B-9397-08002B2CF9AE}" pid="5" name="NXPowerLiteVersion">
    <vt:lpwstr>S9.1.2</vt:lpwstr>
  </property>
  <property fmtid="{D5CDD505-2E9C-101B-9397-08002B2CF9AE}" pid="6" name="Order">
    <vt:r8>401200</vt:r8>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