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A50F68" w:rsidRDefault="00A50F68" w14:paraId="6DDE1644" w14:textId="77777777">
      <w:pPr>
        <w:rPr>
          <w:rFonts w:ascii="Myriad Pro Condensed" w:hAnsi="Myriad Pro Condensed" w:cs="Miriam"/>
          <w:color w:val="BFBFBF" w:themeColor="background1" w:themeShade="BF"/>
          <w:sz w:val="22"/>
          <w:szCs w:val="22"/>
          <w:lang w:val="es-ES"/>
        </w:rPr>
      </w:pPr>
      <w:bookmarkStart w:name="_Hlk65649416" w:id="0"/>
      <w:bookmarkEnd w:id="0"/>
    </w:p>
    <w:p w:rsidR="00A50F68" w:rsidRDefault="00A50F68" w14:paraId="042EB080" w14:textId="77777777">
      <w:pPr>
        <w:rPr>
          <w:rFonts w:ascii="Myriad Pro Condensed" w:hAnsi="Myriad Pro Condensed" w:cs="Miriam"/>
          <w:color w:val="BFBFBF" w:themeColor="background1" w:themeShade="BF"/>
          <w:sz w:val="22"/>
          <w:szCs w:val="22"/>
          <w:lang w:val="es-ES"/>
        </w:rPr>
      </w:pPr>
    </w:p>
    <w:p w:rsidR="00A50F68" w:rsidRDefault="00A50F68" w14:paraId="447156B6" w14:textId="77777777">
      <w:pPr>
        <w:rPr>
          <w:rFonts w:ascii="Myriad Pro Condensed" w:hAnsi="Myriad Pro Condensed" w:cs="Miriam"/>
          <w:color w:val="BFBFBF" w:themeColor="background1" w:themeShade="BF"/>
          <w:sz w:val="22"/>
          <w:szCs w:val="22"/>
          <w:lang w:val="es-ES"/>
        </w:rPr>
      </w:pPr>
    </w:p>
    <w:p w:rsidR="00A50F68" w:rsidRDefault="00A50F68" w14:paraId="034635BF" w14:textId="77777777">
      <w:pPr>
        <w:rPr>
          <w:rFonts w:ascii="Myriad Pro Condensed" w:hAnsi="Myriad Pro Condensed" w:cs="Miriam"/>
          <w:color w:val="BFBFBF" w:themeColor="background1" w:themeShade="BF"/>
          <w:sz w:val="22"/>
          <w:szCs w:val="22"/>
          <w:lang w:val="es-ES"/>
        </w:rPr>
      </w:pPr>
    </w:p>
    <w:p w:rsidR="008C5698" w:rsidP="00EC5F41" w:rsidRDefault="00EC5F41" w14:paraId="76316939" w14:textId="3D9CCEA1">
      <w:r>
        <w:rPr>
          <w:rFonts w:ascii="Myriad Pro Condensed" w:hAnsi="Myriad Pro Condensed" w:cs="Miriam"/>
          <w:noProof/>
          <w:color w:val="BFBFBF" w:themeColor="background1" w:themeShade="BF"/>
          <w:sz w:val="22"/>
          <w:szCs w:val="22"/>
          <w:lang w:val="es-ES"/>
        </w:rPr>
        <w:drawing>
          <wp:inline distT="0" distB="0" distL="0" distR="0" wp14:anchorId="44B04D59" wp14:editId="7EAE8D5D">
            <wp:extent cx="1381125" cy="2075156"/>
            <wp:effectExtent l="0" t="0" r="0" b="1905"/>
            <wp:docPr id="668302771" name="Imagen 668302771"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302771" name="Imagen 19" descr="Logotipo, Icono&#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87314" cy="2084456"/>
                    </a:xfrm>
                    <a:prstGeom prst="rect">
                      <a:avLst/>
                    </a:prstGeom>
                  </pic:spPr>
                </pic:pic>
              </a:graphicData>
            </a:graphic>
          </wp:inline>
        </w:drawing>
      </w:r>
    </w:p>
    <w:p w:rsidRPr="00E05037" w:rsidR="008C5698" w:rsidP="00325BCF" w:rsidRDefault="008C5698" w14:paraId="3FCFD1D9" w14:textId="77777777">
      <w:pPr>
        <w:pStyle w:val="TituloguiaUNP"/>
      </w:pPr>
    </w:p>
    <w:p w:rsidRPr="00325BCF" w:rsidR="00E1660B" w:rsidP="00325BCF" w:rsidRDefault="00300F11" w14:paraId="6EB24D34" w14:textId="08E72FC5">
      <w:pPr>
        <w:pStyle w:val="TituloguiaUNP"/>
        <w:rPr>
          <w:sz w:val="70"/>
          <w:szCs w:val="70"/>
        </w:rPr>
      </w:pPr>
      <w:r>
        <w:rPr>
          <w:sz w:val="70"/>
          <w:szCs w:val="70"/>
        </w:rPr>
        <w:t>Plan</w:t>
      </w:r>
    </w:p>
    <w:p w:rsidRPr="007E4308" w:rsidR="00FA295E" w:rsidP="00325BCF" w:rsidRDefault="00FA295E" w14:paraId="2F4FAA09" w14:textId="77777777">
      <w:pPr>
        <w:pStyle w:val="TituloguiaUNP"/>
      </w:pPr>
      <w:r w:rsidRPr="007E4308">
        <w:rPr>
          <w:noProof/>
        </w:rPr>
        <mc:AlternateContent>
          <mc:Choice Requires="wpg">
            <w:drawing>
              <wp:anchor distT="0" distB="0" distL="114300" distR="114300" simplePos="0" relativeHeight="251658240" behindDoc="0" locked="0" layoutInCell="1" allowOverlap="1" wp14:anchorId="31988A45" wp14:editId="343DF9B0">
                <wp:simplePos x="0" y="0"/>
                <wp:positionH relativeFrom="column">
                  <wp:posOffset>-12065</wp:posOffset>
                </wp:positionH>
                <wp:positionV relativeFrom="paragraph">
                  <wp:posOffset>50165</wp:posOffset>
                </wp:positionV>
                <wp:extent cx="3603600" cy="46800"/>
                <wp:effectExtent l="0" t="0" r="3810" b="4445"/>
                <wp:wrapNone/>
                <wp:docPr id="6" name="Grupo 6"/>
                <wp:cNvGraphicFramePr/>
                <a:graphic xmlns:a="http://schemas.openxmlformats.org/drawingml/2006/main">
                  <a:graphicData uri="http://schemas.microsoft.com/office/word/2010/wordprocessingGroup">
                    <wpg:wgp>
                      <wpg:cNvGrpSpPr/>
                      <wpg:grpSpPr>
                        <a:xfrm>
                          <a:off x="0" y="0"/>
                          <a:ext cx="3603600" cy="46800"/>
                          <a:chOff x="0" y="0"/>
                          <a:chExt cx="3604126" cy="45719"/>
                        </a:xfrm>
                      </wpg:grpSpPr>
                      <wps:wsp>
                        <wps:cNvPr id="3" name="Rectángulo 3"/>
                        <wps:cNvSpPr/>
                        <wps:spPr>
                          <a:xfrm>
                            <a:off x="0" y="0"/>
                            <a:ext cx="3276600" cy="45719"/>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ángulo 4"/>
                        <wps:cNvSpPr/>
                        <wps:spPr>
                          <a:xfrm>
                            <a:off x="3320716" y="0"/>
                            <a:ext cx="101032" cy="45719"/>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ángulo 5"/>
                        <wps:cNvSpPr/>
                        <wps:spPr>
                          <a:xfrm flipV="1">
                            <a:off x="3470442" y="0"/>
                            <a:ext cx="133684" cy="45719"/>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4675ED62">
              <v:group id="Grupo 6" style="position:absolute;margin-left:-.95pt;margin-top:3.95pt;width:283.75pt;height:3.7pt;z-index:251658240;mso-width-relative:margin;mso-height-relative:margin" coordsize="36041,457" o:spid="_x0000_s1026" w14:anchorId="63078D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">
                <v:rect id="Rectángulo 3" style="position:absolute;width:32766;height:457;visibility:visible;mso-wrap-style:square;v-text-anchor:middle" o:spid="_x0000_s1027" fillcolor="#747070 [161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"/>
                <v:rect id="Rectángulo 4" style="position:absolute;left:33207;width:1010;height:457;visibility:visible;mso-wrap-style:square;v-text-anchor:middle" o:spid="_x0000_s1028" fillcolor="#aeaaaa [241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"/>
                <v:rect id="Rectángulo 5" style="position:absolute;left:34704;width:1337;height:457;flip:y;visibility:visible;mso-wrap-style:square;v-text-anchor:middle" o:spid="_x0000_s1029" fillcolor="#aeaaaa [241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"/>
              </v:group>
            </w:pict>
          </mc:Fallback>
        </mc:AlternateContent>
      </w:r>
    </w:p>
    <w:p w:rsidRPr="00DE51CC" w:rsidR="00663B02" w:rsidP="00325BCF" w:rsidRDefault="00300F11" w14:paraId="4948C897" w14:textId="716632B5">
      <w:pPr>
        <w:pStyle w:val="TituloguiaUNP"/>
        <w:rPr>
          <w:sz w:val="50"/>
          <w:szCs w:val="50"/>
        </w:rPr>
      </w:pPr>
      <w:r>
        <w:t>INSTITUCIONAL DE GESTIÓN DEL CONOCIMIENTO</w:t>
      </w:r>
    </w:p>
    <w:p w:rsidRPr="00325BCF" w:rsidR="00663B02" w:rsidP="00325BCF" w:rsidRDefault="00073CCC" w14:paraId="084416B6" w14:textId="5CFAFDFB">
      <w:pPr>
        <w:pStyle w:val="TituloguiaUNP"/>
      </w:pPr>
      <w:r w:rsidRPr="00325BCF">
        <w:t>GTH</w:t>
      </w:r>
      <w:r w:rsidRPr="00325BCF" w:rsidR="00663B02">
        <w:t>-</w:t>
      </w:r>
      <w:r w:rsidR="00D9547B">
        <w:t>PL</w:t>
      </w:r>
      <w:r w:rsidRPr="00325BCF" w:rsidR="00663B02">
        <w:t>-0</w:t>
      </w:r>
      <w:r w:rsidRPr="00325BCF" w:rsidR="005961D6">
        <w:t>X</w:t>
      </w:r>
      <w:r w:rsidRPr="00325BCF" w:rsidR="00663B02">
        <w:t>-V</w:t>
      </w:r>
      <w:r w:rsidRPr="00325BCF" w:rsidR="005961D6">
        <w:t>X</w:t>
      </w:r>
    </w:p>
    <w:p w:rsidRPr="008C5698" w:rsidR="00A84B2C" w:rsidP="00325BCF" w:rsidRDefault="00A84B2C" w14:paraId="11BD0621" w14:textId="77777777">
      <w:pPr>
        <w:pStyle w:val="SubtituloguiaUNP"/>
      </w:pPr>
    </w:p>
    <w:p w:rsidR="00324F72" w:rsidP="00325BCF" w:rsidRDefault="00324F72" w14:paraId="3636C792" w14:textId="77777777">
      <w:pPr>
        <w:pStyle w:val="SubtituloguiaUNP"/>
      </w:pPr>
    </w:p>
    <w:p w:rsidRPr="00324F72" w:rsidR="001E19DA" w:rsidP="00325BCF" w:rsidRDefault="001E19DA" w14:paraId="1BA0D8A3" w14:textId="5B8B3EEC">
      <w:pPr>
        <w:pStyle w:val="TituloguiaUNP"/>
      </w:pPr>
      <w:r w:rsidRPr="00324F72">
        <w:t>Gestión</w:t>
      </w:r>
      <w:r w:rsidR="00D77272">
        <w:t xml:space="preserve"> </w:t>
      </w:r>
      <w:r w:rsidR="001955B4">
        <w:t>Estratégica de</w:t>
      </w:r>
      <w:r w:rsidR="00A7107B">
        <w:t>l</w:t>
      </w:r>
      <w:r w:rsidR="001955B4">
        <w:t xml:space="preserve"> Talento Humano</w:t>
      </w:r>
    </w:p>
    <w:p w:rsidRPr="00324F72" w:rsidR="00663B02" w:rsidP="00325BCF" w:rsidRDefault="001E19DA" w14:paraId="04A3A4FC" w14:textId="77777777">
      <w:pPr>
        <w:pStyle w:val="TituloguiaUNP"/>
      </w:pPr>
      <w:r w:rsidRPr="00324F72">
        <w:t>UNIDAD NACIONAL DE PROTECCIÓN</w:t>
      </w:r>
    </w:p>
    <w:p w:rsidRPr="00324F72" w:rsidR="00096E08" w:rsidP="00325BCF" w:rsidRDefault="00096E08" w14:paraId="14FCFAC4" w14:textId="559DD315">
      <w:pPr>
        <w:pStyle w:val="TituloguiaUNP"/>
      </w:pPr>
    </w:p>
    <w:p w:rsidRPr="00E05037" w:rsidR="00BA1EC8" w:rsidP="00325BCF" w:rsidRDefault="00BA1EC8" w14:paraId="5DBC4E5F" w14:textId="1C1773C5">
      <w:pPr>
        <w:pStyle w:val="SubtituloguiaUNP"/>
      </w:pPr>
    </w:p>
    <w:p w:rsidRPr="00E05037" w:rsidR="00BA1EC8" w:rsidP="00325BCF" w:rsidRDefault="00BA1EC8" w14:paraId="4AC11D90" w14:textId="6D9804B6">
      <w:pPr>
        <w:pStyle w:val="SubtituloguiaUNP"/>
      </w:pPr>
    </w:p>
    <w:p w:rsidR="00437709" w:rsidP="00325BCF" w:rsidRDefault="00324F72" w14:paraId="2A8DBDF9" w14:textId="43AFCAA2">
      <w:pPr>
        <w:pStyle w:val="SubtituloguiaUNP"/>
        <w:sectPr w:rsidR="00437709" w:rsidSect="0044593B">
          <w:headerReference w:type="even" r:id="rId12"/>
          <w:headerReference w:type="default" r:id="rId13"/>
          <w:footerReference w:type="default" r:id="rId14"/>
          <w:pgSz w:w="12240" w:h="15840" w:orient="portrait"/>
          <w:pgMar w:top="1134" w:right="1134" w:bottom="567" w:left="1134" w:header="454" w:footer="850" w:gutter="0"/>
          <w:pgNumType w:chapStyle="1"/>
          <w:cols w:space="708"/>
          <w:docGrid w:linePitch="360"/>
        </w:sectPr>
      </w:pPr>
      <w:r>
        <w:tab/>
      </w:r>
      <w:r w:rsidRPr="00E05037" w:rsidR="0088773E">
        <w:rPr>
          <w:noProof/>
        </w:rPr>
        <mc:AlternateContent>
          <mc:Choice Requires="wpg">
            <w:drawing>
              <wp:anchor distT="0" distB="0" distL="114300" distR="114300" simplePos="0" relativeHeight="251658241" behindDoc="1" locked="0" layoutInCell="1" allowOverlap="1" wp14:anchorId="04936215" wp14:editId="49FD8204">
                <wp:simplePos x="0" y="0"/>
                <wp:positionH relativeFrom="page">
                  <wp:posOffset>-13648</wp:posOffset>
                </wp:positionH>
                <wp:positionV relativeFrom="paragraph">
                  <wp:posOffset>988199</wp:posOffset>
                </wp:positionV>
                <wp:extent cx="7927690" cy="1529519"/>
                <wp:effectExtent l="0" t="0" r="0" b="0"/>
                <wp:wrapNone/>
                <wp:docPr id="16" name="Grupo 16"/>
                <wp:cNvGraphicFramePr/>
                <a:graphic xmlns:a="http://schemas.openxmlformats.org/drawingml/2006/main">
                  <a:graphicData uri="http://schemas.microsoft.com/office/word/2010/wordprocessingGroup">
                    <wpg:wgp>
                      <wpg:cNvGrpSpPr/>
                      <wpg:grpSpPr>
                        <a:xfrm>
                          <a:off x="0" y="0"/>
                          <a:ext cx="7927690" cy="1529519"/>
                          <a:chOff x="-13750" y="804041"/>
                          <a:chExt cx="7927690" cy="1529649"/>
                        </a:xfrm>
                      </wpg:grpSpPr>
                      <wps:wsp>
                        <wps:cNvPr id="8" name="Rectángulo 8"/>
                        <wps:cNvSpPr/>
                        <wps:spPr>
                          <a:xfrm>
                            <a:off x="-13750" y="1041357"/>
                            <a:ext cx="7914005" cy="1292333"/>
                          </a:xfrm>
                          <a:prstGeom prst="rect">
                            <a:avLst/>
                          </a:prstGeom>
                          <a:solidFill>
                            <a:srgbClr val="4D601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 name="Grupo 9"/>
                        <wpg:cNvGrpSpPr/>
                        <wpg:grpSpPr>
                          <a:xfrm flipV="1">
                            <a:off x="157655" y="804041"/>
                            <a:ext cx="7756285" cy="78801"/>
                            <a:chOff x="0" y="0"/>
                            <a:chExt cx="3604126" cy="45719"/>
                          </a:xfrm>
                        </wpg:grpSpPr>
                        <wps:wsp>
                          <wps:cNvPr id="10" name="Rectángulo 10"/>
                          <wps:cNvSpPr/>
                          <wps:spPr>
                            <a:xfrm>
                              <a:off x="0" y="0"/>
                              <a:ext cx="3276600" cy="45719"/>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ángulo 11"/>
                          <wps:cNvSpPr/>
                          <wps:spPr>
                            <a:xfrm>
                              <a:off x="3320716" y="0"/>
                              <a:ext cx="101032" cy="45719"/>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ángulo 12"/>
                          <wps:cNvSpPr/>
                          <wps:spPr>
                            <a:xfrm flipV="1">
                              <a:off x="3470442" y="0"/>
                              <a:ext cx="133684" cy="45719"/>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5C12429C">
              <v:group id="Grupo 16" style="position:absolute;margin-left:-1.05pt;margin-top:77.8pt;width:624.25pt;height:120.45pt;z-index:-251658239;mso-position-horizontal-relative:page;mso-width-relative:margin;mso-height-relative:margin" coordsize="79276,15296" coordorigin="-137,8040" o:spid="_x0000_s1026" w14:anchorId="3B9BC6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">
                <v:rect id="Rectángulo 8" style="position:absolute;left:-137;top:10413;width:79139;height:12923;visibility:visible;mso-wrap-style:square;v-text-anchor:middle" o:spid="_x0000_s1027" fillcolor="#4d6015"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"/>
                <v:group id="Grupo 9" style="position:absolute;left:1576;top:8040;width:77563;height:788;flip:y" coordsize="36041,457"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">
                  <v:rect id="Rectángulo 10" style="position:absolute;width:32766;height:457;visibility:visible;mso-wrap-style:square;v-text-anchor:middle" o:spid="_x0000_s1029" fillcolor="#747070 [161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"/>
                  <v:rect id="Rectángulo 11" style="position:absolute;left:33207;width:1010;height:457;visibility:visible;mso-wrap-style:square;v-text-anchor:middle" o:spid="_x0000_s1030" fillcolor="#aeaaaa [241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"/>
                  <v:rect id="Rectángulo 12" style="position:absolute;left:34704;width:1337;height:457;flip:y;visibility:visible;mso-wrap-style:square;v-text-anchor:middle" o:spid="_x0000_s1031" fillcolor="#aeaaaa [241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"/>
                </v:group>
                <w10:wrap anchorx="page"/>
              </v:group>
            </w:pict>
          </mc:Fallback>
        </mc:AlternateContent>
      </w:r>
      <w:r w:rsidRPr="001D411B" w:rsidR="00C03F87">
        <w:rPr>
          <w:noProof/>
        </w:rPr>
        <w:drawing>
          <wp:anchor distT="0" distB="0" distL="114300" distR="114300" simplePos="0" relativeHeight="251658242" behindDoc="0" locked="0" layoutInCell="1" allowOverlap="1" wp14:anchorId="4F1450EB" wp14:editId="7C1480BA">
            <wp:simplePos x="0" y="0"/>
            <wp:positionH relativeFrom="column">
              <wp:posOffset>5842464</wp:posOffset>
            </wp:positionH>
            <wp:positionV relativeFrom="paragraph">
              <wp:posOffset>1010816</wp:posOffset>
            </wp:positionV>
            <wp:extent cx="990600" cy="9906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14:sizeRelH relativeFrom="page">
              <wp14:pctWidth>0</wp14:pctWidth>
            </wp14:sizeRelH>
            <wp14:sizeRelV relativeFrom="page">
              <wp14:pctHeight>0</wp14:pctHeight>
            </wp14:sizeRelV>
          </wp:anchor>
        </w:drawing>
      </w:r>
    </w:p>
    <w:sdt>
      <w:sdtPr>
        <w:id w:val="-405457657"/>
        <w:docPartObj>
          <w:docPartGallery w:val="Table of Contents"/>
          <w:docPartUnique/>
        </w:docPartObj>
        <w:rPr>
          <w:rFonts w:eastAsia="游明朝" w:cs="Arial" w:eastAsiaTheme="minorEastAsia" w:cstheme="minorBidi"/>
          <w:color w:val="808080" w:themeColor="background1" w:themeShade="80"/>
          <w:sz w:val="22"/>
          <w:szCs w:val="22"/>
          <w:lang w:val="es-CO" w:eastAsia="en-US"/>
        </w:rPr>
      </w:sdtPr>
      <w:sdtEndPr>
        <w:rPr>
          <w:rFonts w:eastAsia="游明朝" w:cs="Arial" w:eastAsiaTheme="minorEastAsia" w:cstheme="minorBidi"/>
          <w:b w:val="1"/>
          <w:bCs w:val="1"/>
          <w:color w:val="808080" w:themeColor="background1" w:themeTint="FF" w:themeShade="80"/>
          <w:sz w:val="22"/>
          <w:szCs w:val="22"/>
          <w:lang w:val="es-CO" w:eastAsia="en-US"/>
        </w:rPr>
      </w:sdtEndPr>
      <w:sdtContent>
        <w:p w:rsidRPr="00B91A36" w:rsidR="00C52C5F" w:rsidRDefault="009233C2" w14:paraId="74F29E0D" w14:textId="2EE06FE3">
          <w:pPr>
            <w:pStyle w:val="TtuloTDC"/>
            <w:rPr>
              <w:rFonts w:ascii="Arial" w:hAnsi="Arial" w:cs="Arial" w:eastAsiaTheme="minorHAnsi"/>
              <w:b/>
              <w:bCs/>
              <w:sz w:val="22"/>
              <w:szCs w:val="22"/>
              <w:lang w:eastAsia="en-US"/>
            </w:rPr>
          </w:pPr>
          <w:r w:rsidRPr="00B91A36">
            <w:rPr>
              <w:rFonts w:ascii="Arial" w:hAnsi="Arial" w:cs="Arial" w:eastAsiaTheme="minorHAnsi"/>
              <w:b/>
              <w:bCs/>
              <w:sz w:val="22"/>
              <w:szCs w:val="22"/>
              <w:lang w:eastAsia="en-US"/>
            </w:rPr>
            <w:t xml:space="preserve">Tabla de </w:t>
          </w:r>
          <w:r w:rsidRPr="00B91A36" w:rsidR="00C52C5F">
            <w:rPr>
              <w:rFonts w:ascii="Arial" w:hAnsi="Arial" w:cs="Arial" w:eastAsiaTheme="minorHAnsi"/>
              <w:b/>
              <w:bCs/>
              <w:sz w:val="22"/>
              <w:szCs w:val="22"/>
              <w:lang w:eastAsia="en-US"/>
            </w:rPr>
            <w:t>Contenido</w:t>
          </w:r>
        </w:p>
        <w:p w:rsidR="00B07D97" w:rsidRDefault="00C52C5F" w14:paraId="34B5D000" w14:textId="6CFABF0C">
          <w:pPr>
            <w:pStyle w:val="TDC1"/>
            <w:tabs>
              <w:tab w:val="left" w:pos="480"/>
              <w:tab w:val="right" w:leader="dot" w:pos="9962"/>
            </w:tabs>
            <w:rPr>
              <w:ins w:author="John Edison Santamaria Plazas" w:date="2024-09-30T19:59:00Z" w16du:dateUtc="2024-10-01T00:59:00Z" w:id="1"/>
              <w:rFonts w:asciiTheme="minorHAnsi" w:hAnsiTheme="minorHAnsi" w:eastAsiaTheme="minorEastAsia"/>
              <w:b w:val="0"/>
              <w:bCs w:val="0"/>
              <w:noProof/>
              <w:color w:val="auto"/>
              <w:kern w:val="2"/>
              <w:sz w:val="24"/>
              <w:szCs w:val="24"/>
              <w:lang w:eastAsia="es-CO"/>
              <w14:ligatures w14:val="standardContextual"/>
            </w:rPr>
          </w:pPr>
          <w:r w:rsidRPr="008C5698">
            <w:rPr>
              <w:rFonts w:ascii="Arial" w:hAnsi="Arial" w:cs="Arial"/>
              <w:color w:val="000000" w:themeColor="text1"/>
              <w:sz w:val="24"/>
              <w:szCs w:val="24"/>
            </w:rPr>
            <w:fldChar w:fldCharType="begin"/>
          </w:r>
          <w:r w:rsidRPr="008C5698">
            <w:rPr>
              <w:rFonts w:ascii="Arial" w:hAnsi="Arial" w:cs="Arial"/>
              <w:color w:val="000000" w:themeColor="text1"/>
              <w:sz w:val="24"/>
              <w:szCs w:val="24"/>
            </w:rPr>
            <w:instrText xml:space="preserve"> TOC \o "1-3" \h \z \u </w:instrText>
          </w:r>
          <w:r w:rsidRPr="008C5698">
            <w:rPr>
              <w:rFonts w:ascii="Arial" w:hAnsi="Arial" w:cs="Arial"/>
              <w:color w:val="000000" w:themeColor="text1"/>
              <w:sz w:val="24"/>
              <w:szCs w:val="24"/>
            </w:rPr>
            <w:fldChar w:fldCharType="separate"/>
          </w:r>
          <w:ins w:author="John Edison Santamaria Plazas" w:date="2024-09-30T19:59:00Z" w16du:dateUtc="2024-10-01T00:59:00Z" w:id="2">
            <w:r w:rsidRPr="003A4535" w:rsidR="00B07D97">
              <w:rPr>
                <w:rStyle w:val="Hipervnculo"/>
                <w:noProof/>
              </w:rPr>
              <w:fldChar w:fldCharType="begin"/>
            </w:r>
            <w:r w:rsidRPr="003A4535" w:rsidR="00B07D97">
              <w:rPr>
                <w:rStyle w:val="Hipervnculo"/>
                <w:noProof/>
              </w:rPr>
              <w:instrText xml:space="preserve"> </w:instrText>
            </w:r>
            <w:r w:rsidR="00B07D97">
              <w:rPr>
                <w:noProof/>
              </w:rPr>
              <w:instrText>HYPERLINK \l "_Toc178618761"</w:instrText>
            </w:r>
            <w:r w:rsidRPr="003A4535" w:rsidR="00B07D97">
              <w:rPr>
                <w:rStyle w:val="Hipervnculo"/>
                <w:noProof/>
              </w:rPr>
              <w:instrText xml:space="preserve"> </w:instrText>
            </w:r>
            <w:r w:rsidRPr="003A4535" w:rsidR="00B07D97">
              <w:rPr>
                <w:rStyle w:val="Hipervnculo"/>
                <w:noProof/>
              </w:rPr>
            </w:r>
            <w:r w:rsidRPr="003A4535" w:rsidR="00B07D97">
              <w:rPr>
                <w:rStyle w:val="Hipervnculo"/>
                <w:noProof/>
              </w:rPr>
              <w:fldChar w:fldCharType="separate"/>
            </w:r>
            <w:r w:rsidRPr="003A4535" w:rsidR="00B07D97">
              <w:rPr>
                <w:rStyle w:val="Hipervnculo"/>
                <w:rFonts w:ascii="Arial" w:hAnsi="Arial" w:cs="Arial"/>
                <w:noProof/>
                <w:lang w:val="es-ES"/>
              </w:rPr>
              <w:t>1.</w:t>
            </w:r>
            <w:r w:rsidR="00B07D97">
              <w:rPr>
                <w:rFonts w:asciiTheme="minorHAnsi" w:hAnsiTheme="minorHAnsi" w:eastAsiaTheme="minorEastAsia"/>
                <w:b w:val="0"/>
                <w:bCs w:val="0"/>
                <w:noProof/>
                <w:color w:val="auto"/>
                <w:kern w:val="2"/>
                <w:sz w:val="24"/>
                <w:szCs w:val="24"/>
                <w:lang w:eastAsia="es-CO"/>
                <w14:ligatures w14:val="standardContextual"/>
              </w:rPr>
              <w:tab/>
            </w:r>
            <w:r w:rsidRPr="003A4535" w:rsidR="00B07D97">
              <w:rPr>
                <w:rStyle w:val="Hipervnculo"/>
                <w:rFonts w:ascii="Arial" w:hAnsi="Arial" w:cs="Arial"/>
                <w:noProof/>
                <w:lang w:val="es-ES"/>
              </w:rPr>
              <w:t>OBJETIVO</w:t>
            </w:r>
            <w:r w:rsidR="00B07D97">
              <w:rPr>
                <w:noProof/>
                <w:webHidden/>
              </w:rPr>
              <w:tab/>
            </w:r>
            <w:r w:rsidR="00B07D97">
              <w:rPr>
                <w:noProof/>
                <w:webHidden/>
              </w:rPr>
              <w:fldChar w:fldCharType="begin"/>
            </w:r>
            <w:r w:rsidR="00B07D97">
              <w:rPr>
                <w:noProof/>
                <w:webHidden/>
              </w:rPr>
              <w:instrText xml:space="preserve"> PAGEREF _Toc178618761 \h </w:instrText>
            </w:r>
            <w:r w:rsidR="00B07D97">
              <w:rPr>
                <w:noProof/>
                <w:webHidden/>
              </w:rPr>
            </w:r>
          </w:ins>
          <w:r w:rsidR="00B07D97">
            <w:rPr>
              <w:noProof/>
              <w:webHidden/>
            </w:rPr>
            <w:fldChar w:fldCharType="separate"/>
          </w:r>
          <w:ins w:author="John Edison Santamaria Plazas" w:date="2024-09-30T19:59:00Z" w16du:dateUtc="2024-10-01T00:59:00Z" w:id="3">
            <w:r w:rsidR="00B07D97">
              <w:rPr>
                <w:noProof/>
                <w:webHidden/>
              </w:rPr>
              <w:t>4</w:t>
            </w:r>
            <w:r w:rsidR="00B07D97">
              <w:rPr>
                <w:noProof/>
                <w:webHidden/>
              </w:rPr>
              <w:fldChar w:fldCharType="end"/>
            </w:r>
            <w:r w:rsidRPr="003A4535" w:rsidR="00B07D97">
              <w:rPr>
                <w:rStyle w:val="Hipervnculo"/>
                <w:noProof/>
              </w:rPr>
              <w:fldChar w:fldCharType="end"/>
            </w:r>
          </w:ins>
        </w:p>
        <w:p w:rsidR="00B07D97" w:rsidRDefault="00B07D97" w14:paraId="3DF956BC" w14:textId="09C45C49">
          <w:pPr>
            <w:pStyle w:val="TDC1"/>
            <w:tabs>
              <w:tab w:val="left" w:pos="480"/>
              <w:tab w:val="right" w:leader="dot" w:pos="9962"/>
            </w:tabs>
            <w:rPr>
              <w:ins w:author="John Edison Santamaria Plazas" w:date="2024-09-30T19:59:00Z" w16du:dateUtc="2024-10-01T00:59:00Z" w:id="4"/>
              <w:rFonts w:asciiTheme="minorHAnsi" w:hAnsiTheme="minorHAnsi" w:eastAsiaTheme="minorEastAsia"/>
              <w:b w:val="0"/>
              <w:bCs w:val="0"/>
              <w:noProof/>
              <w:color w:val="auto"/>
              <w:kern w:val="2"/>
              <w:sz w:val="24"/>
              <w:szCs w:val="24"/>
              <w:lang w:eastAsia="es-CO"/>
              <w14:ligatures w14:val="standardContextual"/>
            </w:rPr>
          </w:pPr>
          <w:ins w:author="John Edison Santamaria Plazas" w:date="2024-09-30T19:59:00Z" w16du:dateUtc="2024-10-01T00:59:00Z" w:id="5">
            <w:r w:rsidRPr="003A4535">
              <w:rPr>
                <w:rStyle w:val="Hipervnculo"/>
                <w:noProof/>
              </w:rPr>
              <w:fldChar w:fldCharType="begin"/>
            </w:r>
            <w:r w:rsidRPr="003A4535">
              <w:rPr>
                <w:rStyle w:val="Hipervnculo"/>
                <w:noProof/>
              </w:rPr>
              <w:instrText xml:space="preserve"> </w:instrText>
            </w:r>
            <w:r>
              <w:rPr>
                <w:noProof/>
              </w:rPr>
              <w:instrText>HYPERLINK \l "_Toc178618762"</w:instrText>
            </w:r>
            <w:r w:rsidRPr="003A4535">
              <w:rPr>
                <w:rStyle w:val="Hipervnculo"/>
                <w:noProof/>
              </w:rPr>
              <w:instrText xml:space="preserve"> </w:instrText>
            </w:r>
            <w:r w:rsidRPr="003A4535">
              <w:rPr>
                <w:rStyle w:val="Hipervnculo"/>
                <w:noProof/>
              </w:rPr>
            </w:r>
            <w:r w:rsidRPr="003A4535">
              <w:rPr>
                <w:rStyle w:val="Hipervnculo"/>
                <w:noProof/>
              </w:rPr>
              <w:fldChar w:fldCharType="separate"/>
            </w:r>
            <w:r w:rsidRPr="003A4535">
              <w:rPr>
                <w:rStyle w:val="Hipervnculo"/>
                <w:rFonts w:ascii="Arial" w:hAnsi="Arial" w:cs="Arial"/>
                <w:noProof/>
                <w:lang w:val="es-ES"/>
              </w:rPr>
              <w:t>2.</w:t>
            </w:r>
            <w:r>
              <w:rPr>
                <w:rFonts w:asciiTheme="minorHAnsi" w:hAnsiTheme="minorHAnsi" w:eastAsiaTheme="minorEastAsia"/>
                <w:b w:val="0"/>
                <w:bCs w:val="0"/>
                <w:noProof/>
                <w:color w:val="auto"/>
                <w:kern w:val="2"/>
                <w:sz w:val="24"/>
                <w:szCs w:val="24"/>
                <w:lang w:eastAsia="es-CO"/>
                <w14:ligatures w14:val="standardContextual"/>
              </w:rPr>
              <w:tab/>
            </w:r>
            <w:r w:rsidRPr="003A4535">
              <w:rPr>
                <w:rStyle w:val="Hipervnculo"/>
                <w:rFonts w:ascii="Arial" w:hAnsi="Arial" w:cs="Arial"/>
                <w:noProof/>
                <w:lang w:val="es-ES"/>
              </w:rPr>
              <w:t>ALCANCE</w:t>
            </w:r>
            <w:r>
              <w:rPr>
                <w:noProof/>
                <w:webHidden/>
              </w:rPr>
              <w:tab/>
            </w:r>
            <w:r>
              <w:rPr>
                <w:noProof/>
                <w:webHidden/>
              </w:rPr>
              <w:fldChar w:fldCharType="begin"/>
            </w:r>
            <w:r>
              <w:rPr>
                <w:noProof/>
                <w:webHidden/>
              </w:rPr>
              <w:instrText xml:space="preserve"> PAGEREF _Toc178618762 \h </w:instrText>
            </w:r>
            <w:r>
              <w:rPr>
                <w:noProof/>
                <w:webHidden/>
              </w:rPr>
            </w:r>
          </w:ins>
          <w:r>
            <w:rPr>
              <w:noProof/>
              <w:webHidden/>
            </w:rPr>
            <w:fldChar w:fldCharType="separate"/>
          </w:r>
          <w:ins w:author="John Edison Santamaria Plazas" w:date="2024-09-30T19:59:00Z" w16du:dateUtc="2024-10-01T00:59:00Z" w:id="6">
            <w:r>
              <w:rPr>
                <w:noProof/>
                <w:webHidden/>
              </w:rPr>
              <w:t>4</w:t>
            </w:r>
            <w:r>
              <w:rPr>
                <w:noProof/>
                <w:webHidden/>
              </w:rPr>
              <w:fldChar w:fldCharType="end"/>
            </w:r>
            <w:r w:rsidRPr="003A4535">
              <w:rPr>
                <w:rStyle w:val="Hipervnculo"/>
                <w:noProof/>
              </w:rPr>
              <w:fldChar w:fldCharType="end"/>
            </w:r>
          </w:ins>
        </w:p>
        <w:p w:rsidR="00B07D97" w:rsidRDefault="00B07D97" w14:paraId="218146C3" w14:textId="01C7581F">
          <w:pPr>
            <w:pStyle w:val="TDC1"/>
            <w:tabs>
              <w:tab w:val="left" w:pos="480"/>
              <w:tab w:val="right" w:leader="dot" w:pos="9962"/>
            </w:tabs>
            <w:rPr>
              <w:ins w:author="John Edison Santamaria Plazas" w:date="2024-09-30T19:59:00Z" w16du:dateUtc="2024-10-01T00:59:00Z" w:id="7"/>
              <w:rFonts w:asciiTheme="minorHAnsi" w:hAnsiTheme="minorHAnsi" w:eastAsiaTheme="minorEastAsia"/>
              <w:b w:val="0"/>
              <w:bCs w:val="0"/>
              <w:noProof/>
              <w:color w:val="auto"/>
              <w:kern w:val="2"/>
              <w:sz w:val="24"/>
              <w:szCs w:val="24"/>
              <w:lang w:eastAsia="es-CO"/>
              <w14:ligatures w14:val="standardContextual"/>
            </w:rPr>
          </w:pPr>
          <w:ins w:author="John Edison Santamaria Plazas" w:date="2024-09-30T19:59:00Z" w16du:dateUtc="2024-10-01T00:59:00Z" w:id="8">
            <w:r w:rsidRPr="003A4535">
              <w:rPr>
                <w:rStyle w:val="Hipervnculo"/>
                <w:noProof/>
              </w:rPr>
              <w:fldChar w:fldCharType="begin"/>
            </w:r>
            <w:r w:rsidRPr="003A4535">
              <w:rPr>
                <w:rStyle w:val="Hipervnculo"/>
                <w:noProof/>
              </w:rPr>
              <w:instrText xml:space="preserve"> </w:instrText>
            </w:r>
            <w:r>
              <w:rPr>
                <w:noProof/>
              </w:rPr>
              <w:instrText>HYPERLINK \l "_Toc178618763"</w:instrText>
            </w:r>
            <w:r w:rsidRPr="003A4535">
              <w:rPr>
                <w:rStyle w:val="Hipervnculo"/>
                <w:noProof/>
              </w:rPr>
              <w:instrText xml:space="preserve"> </w:instrText>
            </w:r>
            <w:r w:rsidRPr="003A4535">
              <w:rPr>
                <w:rStyle w:val="Hipervnculo"/>
                <w:noProof/>
              </w:rPr>
            </w:r>
            <w:r w:rsidRPr="003A4535">
              <w:rPr>
                <w:rStyle w:val="Hipervnculo"/>
                <w:noProof/>
              </w:rPr>
              <w:fldChar w:fldCharType="separate"/>
            </w:r>
            <w:r w:rsidRPr="003A4535">
              <w:rPr>
                <w:rStyle w:val="Hipervnculo"/>
                <w:rFonts w:ascii="Arial" w:hAnsi="Arial" w:cs="Arial"/>
                <w:noProof/>
                <w:lang w:val="es-ES"/>
              </w:rPr>
              <w:t>3.</w:t>
            </w:r>
            <w:r>
              <w:rPr>
                <w:rFonts w:asciiTheme="minorHAnsi" w:hAnsiTheme="minorHAnsi" w:eastAsiaTheme="minorEastAsia"/>
                <w:b w:val="0"/>
                <w:bCs w:val="0"/>
                <w:noProof/>
                <w:color w:val="auto"/>
                <w:kern w:val="2"/>
                <w:sz w:val="24"/>
                <w:szCs w:val="24"/>
                <w:lang w:eastAsia="es-CO"/>
                <w14:ligatures w14:val="standardContextual"/>
              </w:rPr>
              <w:tab/>
            </w:r>
            <w:r w:rsidRPr="003A4535">
              <w:rPr>
                <w:rStyle w:val="Hipervnculo"/>
                <w:rFonts w:ascii="Arial" w:hAnsi="Arial" w:cs="Arial"/>
                <w:noProof/>
                <w:lang w:val="es-ES"/>
              </w:rPr>
              <w:t>DEFINICIONES</w:t>
            </w:r>
            <w:r>
              <w:rPr>
                <w:noProof/>
                <w:webHidden/>
              </w:rPr>
              <w:tab/>
            </w:r>
            <w:r>
              <w:rPr>
                <w:noProof/>
                <w:webHidden/>
              </w:rPr>
              <w:fldChar w:fldCharType="begin"/>
            </w:r>
            <w:r>
              <w:rPr>
                <w:noProof/>
                <w:webHidden/>
              </w:rPr>
              <w:instrText xml:space="preserve"> PAGEREF _Toc178618763 \h </w:instrText>
            </w:r>
            <w:r>
              <w:rPr>
                <w:noProof/>
                <w:webHidden/>
              </w:rPr>
            </w:r>
          </w:ins>
          <w:r>
            <w:rPr>
              <w:noProof/>
              <w:webHidden/>
            </w:rPr>
            <w:fldChar w:fldCharType="separate"/>
          </w:r>
          <w:ins w:author="John Edison Santamaria Plazas" w:date="2024-09-30T19:59:00Z" w16du:dateUtc="2024-10-01T00:59:00Z" w:id="9">
            <w:r>
              <w:rPr>
                <w:noProof/>
                <w:webHidden/>
              </w:rPr>
              <w:t>4</w:t>
            </w:r>
            <w:r>
              <w:rPr>
                <w:noProof/>
                <w:webHidden/>
              </w:rPr>
              <w:fldChar w:fldCharType="end"/>
            </w:r>
            <w:r w:rsidRPr="003A4535">
              <w:rPr>
                <w:rStyle w:val="Hipervnculo"/>
                <w:noProof/>
              </w:rPr>
              <w:fldChar w:fldCharType="end"/>
            </w:r>
          </w:ins>
        </w:p>
        <w:p w:rsidR="00B07D97" w:rsidRDefault="00B07D97" w14:paraId="77845FDB" w14:textId="4D8D1963">
          <w:pPr>
            <w:pStyle w:val="TDC1"/>
            <w:tabs>
              <w:tab w:val="left" w:pos="480"/>
              <w:tab w:val="right" w:leader="dot" w:pos="9962"/>
            </w:tabs>
            <w:rPr>
              <w:ins w:author="John Edison Santamaria Plazas" w:date="2024-09-30T19:59:00Z" w16du:dateUtc="2024-10-01T00:59:00Z" w:id="10"/>
              <w:rFonts w:asciiTheme="minorHAnsi" w:hAnsiTheme="minorHAnsi" w:eastAsiaTheme="minorEastAsia"/>
              <w:b w:val="0"/>
              <w:bCs w:val="0"/>
              <w:noProof/>
              <w:color w:val="auto"/>
              <w:kern w:val="2"/>
              <w:sz w:val="24"/>
              <w:szCs w:val="24"/>
              <w:lang w:eastAsia="es-CO"/>
              <w14:ligatures w14:val="standardContextual"/>
            </w:rPr>
          </w:pPr>
          <w:ins w:author="John Edison Santamaria Plazas" w:date="2024-09-30T19:59:00Z" w16du:dateUtc="2024-10-01T00:59:00Z" w:id="11">
            <w:r w:rsidRPr="003A4535">
              <w:rPr>
                <w:rStyle w:val="Hipervnculo"/>
                <w:noProof/>
              </w:rPr>
              <w:fldChar w:fldCharType="begin"/>
            </w:r>
            <w:r w:rsidRPr="003A4535">
              <w:rPr>
                <w:rStyle w:val="Hipervnculo"/>
                <w:noProof/>
              </w:rPr>
              <w:instrText xml:space="preserve"> </w:instrText>
            </w:r>
            <w:r>
              <w:rPr>
                <w:noProof/>
              </w:rPr>
              <w:instrText>HYPERLINK \l "_Toc178618764"</w:instrText>
            </w:r>
            <w:r w:rsidRPr="003A4535">
              <w:rPr>
                <w:rStyle w:val="Hipervnculo"/>
                <w:noProof/>
              </w:rPr>
              <w:instrText xml:space="preserve"> </w:instrText>
            </w:r>
            <w:r w:rsidRPr="003A4535">
              <w:rPr>
                <w:rStyle w:val="Hipervnculo"/>
                <w:noProof/>
              </w:rPr>
            </w:r>
            <w:r w:rsidRPr="003A4535">
              <w:rPr>
                <w:rStyle w:val="Hipervnculo"/>
                <w:noProof/>
              </w:rPr>
              <w:fldChar w:fldCharType="separate"/>
            </w:r>
            <w:r w:rsidRPr="003A4535">
              <w:rPr>
                <w:rStyle w:val="Hipervnculo"/>
                <w:rFonts w:ascii="Arial" w:hAnsi="Arial" w:cs="Arial"/>
                <w:noProof/>
                <w:lang w:val="es-ES"/>
              </w:rPr>
              <w:t>4.</w:t>
            </w:r>
            <w:r>
              <w:rPr>
                <w:rFonts w:asciiTheme="minorHAnsi" w:hAnsiTheme="minorHAnsi" w:eastAsiaTheme="minorEastAsia"/>
                <w:b w:val="0"/>
                <w:bCs w:val="0"/>
                <w:noProof/>
                <w:color w:val="auto"/>
                <w:kern w:val="2"/>
                <w:sz w:val="24"/>
                <w:szCs w:val="24"/>
                <w:lang w:eastAsia="es-CO"/>
                <w14:ligatures w14:val="standardContextual"/>
              </w:rPr>
              <w:tab/>
            </w:r>
            <w:r w:rsidRPr="003A4535">
              <w:rPr>
                <w:rStyle w:val="Hipervnculo"/>
                <w:rFonts w:ascii="Arial" w:hAnsi="Arial" w:cs="Arial"/>
                <w:noProof/>
                <w:lang w:eastAsia="es-CO"/>
              </w:rPr>
              <w:t>MARCO LEGAL</w:t>
            </w:r>
            <w:r>
              <w:rPr>
                <w:noProof/>
                <w:webHidden/>
              </w:rPr>
              <w:tab/>
            </w:r>
            <w:r>
              <w:rPr>
                <w:noProof/>
                <w:webHidden/>
              </w:rPr>
              <w:fldChar w:fldCharType="begin"/>
            </w:r>
            <w:r>
              <w:rPr>
                <w:noProof/>
                <w:webHidden/>
              </w:rPr>
              <w:instrText xml:space="preserve"> PAGEREF _Toc178618764 \h </w:instrText>
            </w:r>
            <w:r>
              <w:rPr>
                <w:noProof/>
                <w:webHidden/>
              </w:rPr>
            </w:r>
          </w:ins>
          <w:r>
            <w:rPr>
              <w:noProof/>
              <w:webHidden/>
            </w:rPr>
            <w:fldChar w:fldCharType="separate"/>
          </w:r>
          <w:ins w:author="John Edison Santamaria Plazas" w:date="2024-09-30T19:59:00Z" w16du:dateUtc="2024-10-01T00:59:00Z" w:id="12">
            <w:r>
              <w:rPr>
                <w:noProof/>
                <w:webHidden/>
              </w:rPr>
              <w:t>12</w:t>
            </w:r>
            <w:r>
              <w:rPr>
                <w:noProof/>
                <w:webHidden/>
              </w:rPr>
              <w:fldChar w:fldCharType="end"/>
            </w:r>
            <w:r w:rsidRPr="003A4535">
              <w:rPr>
                <w:rStyle w:val="Hipervnculo"/>
                <w:noProof/>
              </w:rPr>
              <w:fldChar w:fldCharType="end"/>
            </w:r>
          </w:ins>
        </w:p>
        <w:p w:rsidR="00B07D97" w:rsidRDefault="00B07D97" w14:paraId="2C5E5D87" w14:textId="3242DF59">
          <w:pPr>
            <w:pStyle w:val="TDC1"/>
            <w:tabs>
              <w:tab w:val="left" w:pos="480"/>
              <w:tab w:val="right" w:leader="dot" w:pos="9962"/>
            </w:tabs>
            <w:rPr>
              <w:ins w:author="John Edison Santamaria Plazas" w:date="2024-09-30T19:59:00Z" w16du:dateUtc="2024-10-01T00:59:00Z" w:id="13"/>
              <w:rFonts w:asciiTheme="minorHAnsi" w:hAnsiTheme="minorHAnsi" w:eastAsiaTheme="minorEastAsia"/>
              <w:b w:val="0"/>
              <w:bCs w:val="0"/>
              <w:noProof/>
              <w:color w:val="auto"/>
              <w:kern w:val="2"/>
              <w:sz w:val="24"/>
              <w:szCs w:val="24"/>
              <w:lang w:eastAsia="es-CO"/>
              <w14:ligatures w14:val="standardContextual"/>
            </w:rPr>
          </w:pPr>
          <w:ins w:author="John Edison Santamaria Plazas" w:date="2024-09-30T19:59:00Z" w16du:dateUtc="2024-10-01T00:59:00Z" w:id="14">
            <w:r w:rsidRPr="003A4535">
              <w:rPr>
                <w:rStyle w:val="Hipervnculo"/>
                <w:noProof/>
              </w:rPr>
              <w:fldChar w:fldCharType="begin"/>
            </w:r>
            <w:r w:rsidRPr="003A4535">
              <w:rPr>
                <w:rStyle w:val="Hipervnculo"/>
                <w:noProof/>
              </w:rPr>
              <w:instrText xml:space="preserve"> </w:instrText>
            </w:r>
            <w:r>
              <w:rPr>
                <w:noProof/>
              </w:rPr>
              <w:instrText>HYPERLINK \l "_Toc178618765"</w:instrText>
            </w:r>
            <w:r w:rsidRPr="003A4535">
              <w:rPr>
                <w:rStyle w:val="Hipervnculo"/>
                <w:noProof/>
              </w:rPr>
              <w:instrText xml:space="preserve"> </w:instrText>
            </w:r>
            <w:r w:rsidRPr="003A4535">
              <w:rPr>
                <w:rStyle w:val="Hipervnculo"/>
                <w:noProof/>
              </w:rPr>
            </w:r>
            <w:r w:rsidRPr="003A4535">
              <w:rPr>
                <w:rStyle w:val="Hipervnculo"/>
                <w:noProof/>
              </w:rPr>
              <w:fldChar w:fldCharType="separate"/>
            </w:r>
            <w:r w:rsidRPr="003A4535">
              <w:rPr>
                <w:rStyle w:val="Hipervnculo"/>
                <w:rFonts w:ascii="Arial" w:hAnsi="Arial" w:cs="Arial"/>
                <w:noProof/>
                <w:lang w:eastAsia="es-CO"/>
              </w:rPr>
              <w:t>5.</w:t>
            </w:r>
            <w:r>
              <w:rPr>
                <w:rFonts w:asciiTheme="minorHAnsi" w:hAnsiTheme="minorHAnsi" w:eastAsiaTheme="minorEastAsia"/>
                <w:b w:val="0"/>
                <w:bCs w:val="0"/>
                <w:noProof/>
                <w:color w:val="auto"/>
                <w:kern w:val="2"/>
                <w:sz w:val="24"/>
                <w:szCs w:val="24"/>
                <w:lang w:eastAsia="es-CO"/>
                <w14:ligatures w14:val="standardContextual"/>
              </w:rPr>
              <w:tab/>
            </w:r>
            <w:r w:rsidRPr="003A4535">
              <w:rPr>
                <w:rStyle w:val="Hipervnculo"/>
                <w:rFonts w:ascii="Arial" w:hAnsi="Arial" w:cs="Arial"/>
                <w:noProof/>
                <w:lang w:eastAsia="es-CO"/>
              </w:rPr>
              <w:t>CONDICIONES GENERALES</w:t>
            </w:r>
            <w:r>
              <w:rPr>
                <w:noProof/>
                <w:webHidden/>
              </w:rPr>
              <w:tab/>
            </w:r>
            <w:r>
              <w:rPr>
                <w:noProof/>
                <w:webHidden/>
              </w:rPr>
              <w:fldChar w:fldCharType="begin"/>
            </w:r>
            <w:r>
              <w:rPr>
                <w:noProof/>
                <w:webHidden/>
              </w:rPr>
              <w:instrText xml:space="preserve"> PAGEREF _Toc178618765 \h </w:instrText>
            </w:r>
            <w:r>
              <w:rPr>
                <w:noProof/>
                <w:webHidden/>
              </w:rPr>
            </w:r>
          </w:ins>
          <w:r>
            <w:rPr>
              <w:noProof/>
              <w:webHidden/>
            </w:rPr>
            <w:fldChar w:fldCharType="separate"/>
          </w:r>
          <w:ins w:author="John Edison Santamaria Plazas" w:date="2024-09-30T19:59:00Z" w16du:dateUtc="2024-10-01T00:59:00Z" w:id="15">
            <w:r>
              <w:rPr>
                <w:noProof/>
                <w:webHidden/>
              </w:rPr>
              <w:t>13</w:t>
            </w:r>
            <w:r>
              <w:rPr>
                <w:noProof/>
                <w:webHidden/>
              </w:rPr>
              <w:fldChar w:fldCharType="end"/>
            </w:r>
            <w:r w:rsidRPr="003A4535">
              <w:rPr>
                <w:rStyle w:val="Hipervnculo"/>
                <w:noProof/>
              </w:rPr>
              <w:fldChar w:fldCharType="end"/>
            </w:r>
          </w:ins>
        </w:p>
        <w:p w:rsidR="00B07D97" w:rsidRDefault="00B07D97" w14:paraId="3B36DF62" w14:textId="06167309">
          <w:pPr>
            <w:pStyle w:val="TDC1"/>
            <w:tabs>
              <w:tab w:val="left" w:pos="480"/>
              <w:tab w:val="right" w:leader="dot" w:pos="9962"/>
            </w:tabs>
            <w:rPr>
              <w:ins w:author="John Edison Santamaria Plazas" w:date="2024-09-30T19:59:00Z" w16du:dateUtc="2024-10-01T00:59:00Z" w:id="16"/>
              <w:rFonts w:asciiTheme="minorHAnsi" w:hAnsiTheme="minorHAnsi" w:eastAsiaTheme="minorEastAsia"/>
              <w:b w:val="0"/>
              <w:bCs w:val="0"/>
              <w:noProof/>
              <w:color w:val="auto"/>
              <w:kern w:val="2"/>
              <w:sz w:val="24"/>
              <w:szCs w:val="24"/>
              <w:lang w:eastAsia="es-CO"/>
              <w14:ligatures w14:val="standardContextual"/>
            </w:rPr>
          </w:pPr>
          <w:ins w:author="John Edison Santamaria Plazas" w:date="2024-09-30T19:59:00Z" w16du:dateUtc="2024-10-01T00:59:00Z" w:id="17">
            <w:r w:rsidRPr="003A4535">
              <w:rPr>
                <w:rStyle w:val="Hipervnculo"/>
                <w:noProof/>
              </w:rPr>
              <w:fldChar w:fldCharType="begin"/>
            </w:r>
            <w:r w:rsidRPr="003A4535">
              <w:rPr>
                <w:rStyle w:val="Hipervnculo"/>
                <w:noProof/>
              </w:rPr>
              <w:instrText xml:space="preserve"> </w:instrText>
            </w:r>
            <w:r>
              <w:rPr>
                <w:noProof/>
              </w:rPr>
              <w:instrText>HYPERLINK \l "_Toc178618766"</w:instrText>
            </w:r>
            <w:r w:rsidRPr="003A4535">
              <w:rPr>
                <w:rStyle w:val="Hipervnculo"/>
                <w:noProof/>
              </w:rPr>
              <w:instrText xml:space="preserve"> </w:instrText>
            </w:r>
            <w:r w:rsidRPr="003A4535">
              <w:rPr>
                <w:rStyle w:val="Hipervnculo"/>
                <w:noProof/>
              </w:rPr>
            </w:r>
            <w:r w:rsidRPr="003A4535">
              <w:rPr>
                <w:rStyle w:val="Hipervnculo"/>
                <w:noProof/>
              </w:rPr>
              <w:fldChar w:fldCharType="separate"/>
            </w:r>
            <w:r w:rsidRPr="003A4535">
              <w:rPr>
                <w:rStyle w:val="Hipervnculo"/>
                <w:rFonts w:ascii="Arial" w:hAnsi="Arial" w:cs="Arial"/>
                <w:noProof/>
                <w:lang w:eastAsia="es-CO"/>
              </w:rPr>
              <w:t>6.</w:t>
            </w:r>
            <w:r>
              <w:rPr>
                <w:rFonts w:asciiTheme="minorHAnsi" w:hAnsiTheme="minorHAnsi" w:eastAsiaTheme="minorEastAsia"/>
                <w:b w:val="0"/>
                <w:bCs w:val="0"/>
                <w:noProof/>
                <w:color w:val="auto"/>
                <w:kern w:val="2"/>
                <w:sz w:val="24"/>
                <w:szCs w:val="24"/>
                <w:lang w:eastAsia="es-CO"/>
                <w14:ligatures w14:val="standardContextual"/>
              </w:rPr>
              <w:tab/>
            </w:r>
            <w:r w:rsidRPr="003A4535">
              <w:rPr>
                <w:rStyle w:val="Hipervnculo"/>
                <w:rFonts w:ascii="Arial" w:hAnsi="Arial" w:cs="Arial"/>
                <w:noProof/>
                <w:lang w:eastAsia="es-CO"/>
              </w:rPr>
              <w:t>CONTENIDO</w:t>
            </w:r>
            <w:r>
              <w:rPr>
                <w:noProof/>
                <w:webHidden/>
              </w:rPr>
              <w:tab/>
            </w:r>
            <w:r>
              <w:rPr>
                <w:noProof/>
                <w:webHidden/>
              </w:rPr>
              <w:fldChar w:fldCharType="begin"/>
            </w:r>
            <w:r>
              <w:rPr>
                <w:noProof/>
                <w:webHidden/>
              </w:rPr>
              <w:instrText xml:space="preserve"> PAGEREF _Toc178618766 \h </w:instrText>
            </w:r>
            <w:r>
              <w:rPr>
                <w:noProof/>
                <w:webHidden/>
              </w:rPr>
            </w:r>
          </w:ins>
          <w:r>
            <w:rPr>
              <w:noProof/>
              <w:webHidden/>
            </w:rPr>
            <w:fldChar w:fldCharType="separate"/>
          </w:r>
          <w:ins w:author="John Edison Santamaria Plazas" w:date="2024-09-30T19:59:00Z" w16du:dateUtc="2024-10-01T00:59:00Z" w:id="18">
            <w:r>
              <w:rPr>
                <w:noProof/>
                <w:webHidden/>
              </w:rPr>
              <w:t>14</w:t>
            </w:r>
            <w:r>
              <w:rPr>
                <w:noProof/>
                <w:webHidden/>
              </w:rPr>
              <w:fldChar w:fldCharType="end"/>
            </w:r>
            <w:r w:rsidRPr="003A4535">
              <w:rPr>
                <w:rStyle w:val="Hipervnculo"/>
                <w:noProof/>
              </w:rPr>
              <w:fldChar w:fldCharType="end"/>
            </w:r>
          </w:ins>
        </w:p>
        <w:p w:rsidR="00B07D97" w:rsidRDefault="00B07D97" w14:paraId="43247630" w14:textId="4FA002E9">
          <w:pPr>
            <w:pStyle w:val="TDC1"/>
            <w:tabs>
              <w:tab w:val="left" w:pos="720"/>
              <w:tab w:val="right" w:leader="dot" w:pos="9962"/>
            </w:tabs>
            <w:rPr>
              <w:ins w:author="John Edison Santamaria Plazas" w:date="2024-09-30T19:59:00Z" w16du:dateUtc="2024-10-01T00:59:00Z" w:id="19"/>
              <w:rFonts w:asciiTheme="minorHAnsi" w:hAnsiTheme="minorHAnsi" w:eastAsiaTheme="minorEastAsia"/>
              <w:b w:val="0"/>
              <w:bCs w:val="0"/>
              <w:noProof/>
              <w:color w:val="auto"/>
              <w:kern w:val="2"/>
              <w:sz w:val="24"/>
              <w:szCs w:val="24"/>
              <w:lang w:eastAsia="es-CO"/>
              <w14:ligatures w14:val="standardContextual"/>
            </w:rPr>
          </w:pPr>
          <w:ins w:author="John Edison Santamaria Plazas" w:date="2024-09-30T19:59:00Z" w16du:dateUtc="2024-10-01T00:59:00Z" w:id="20">
            <w:r w:rsidRPr="003A4535">
              <w:rPr>
                <w:rStyle w:val="Hipervnculo"/>
                <w:noProof/>
              </w:rPr>
              <w:fldChar w:fldCharType="begin"/>
            </w:r>
            <w:r w:rsidRPr="003A4535">
              <w:rPr>
                <w:rStyle w:val="Hipervnculo"/>
                <w:noProof/>
              </w:rPr>
              <w:instrText xml:space="preserve"> </w:instrText>
            </w:r>
            <w:r>
              <w:rPr>
                <w:noProof/>
              </w:rPr>
              <w:instrText>HYPERLINK \l "_Toc178618767"</w:instrText>
            </w:r>
            <w:r w:rsidRPr="003A4535">
              <w:rPr>
                <w:rStyle w:val="Hipervnculo"/>
                <w:noProof/>
              </w:rPr>
              <w:instrText xml:space="preserve"> </w:instrText>
            </w:r>
            <w:r w:rsidRPr="003A4535">
              <w:rPr>
                <w:rStyle w:val="Hipervnculo"/>
                <w:noProof/>
              </w:rPr>
            </w:r>
            <w:r w:rsidRPr="003A4535">
              <w:rPr>
                <w:rStyle w:val="Hipervnculo"/>
                <w:noProof/>
              </w:rPr>
              <w:fldChar w:fldCharType="separate"/>
            </w:r>
            <w:r w:rsidRPr="003A4535">
              <w:rPr>
                <w:rStyle w:val="Hipervnculo"/>
                <w:rFonts w:ascii="Arial" w:hAnsi="Arial" w:cs="Arial"/>
                <w:noProof/>
                <w:lang w:eastAsia="es-CO"/>
              </w:rPr>
              <w:t>6.1.</w:t>
            </w:r>
            <w:r>
              <w:rPr>
                <w:rFonts w:asciiTheme="minorHAnsi" w:hAnsiTheme="minorHAnsi" w:eastAsiaTheme="minorEastAsia"/>
                <w:b w:val="0"/>
                <w:bCs w:val="0"/>
                <w:noProof/>
                <w:color w:val="auto"/>
                <w:kern w:val="2"/>
                <w:sz w:val="24"/>
                <w:szCs w:val="24"/>
                <w:lang w:eastAsia="es-CO"/>
                <w14:ligatures w14:val="standardContextual"/>
              </w:rPr>
              <w:tab/>
            </w:r>
            <w:r w:rsidRPr="003A4535">
              <w:rPr>
                <w:rStyle w:val="Hipervnculo"/>
                <w:rFonts w:ascii="Arial" w:hAnsi="Arial" w:cs="Arial"/>
                <w:noProof/>
                <w:lang w:eastAsia="es-CO"/>
              </w:rPr>
              <w:t>FASE DE PLANEACIÓN</w:t>
            </w:r>
            <w:r>
              <w:rPr>
                <w:noProof/>
                <w:webHidden/>
              </w:rPr>
              <w:tab/>
            </w:r>
            <w:r>
              <w:rPr>
                <w:noProof/>
                <w:webHidden/>
              </w:rPr>
              <w:fldChar w:fldCharType="begin"/>
            </w:r>
            <w:r>
              <w:rPr>
                <w:noProof/>
                <w:webHidden/>
              </w:rPr>
              <w:instrText xml:space="preserve"> PAGEREF _Toc178618767 \h </w:instrText>
            </w:r>
            <w:r>
              <w:rPr>
                <w:noProof/>
                <w:webHidden/>
              </w:rPr>
            </w:r>
          </w:ins>
          <w:r>
            <w:rPr>
              <w:noProof/>
              <w:webHidden/>
            </w:rPr>
            <w:fldChar w:fldCharType="separate"/>
          </w:r>
          <w:ins w:author="John Edison Santamaria Plazas" w:date="2024-09-30T19:59:00Z" w16du:dateUtc="2024-10-01T00:59:00Z" w:id="21">
            <w:r>
              <w:rPr>
                <w:noProof/>
                <w:webHidden/>
              </w:rPr>
              <w:t>14</w:t>
            </w:r>
            <w:r>
              <w:rPr>
                <w:noProof/>
                <w:webHidden/>
              </w:rPr>
              <w:fldChar w:fldCharType="end"/>
            </w:r>
            <w:r w:rsidRPr="003A4535">
              <w:rPr>
                <w:rStyle w:val="Hipervnculo"/>
                <w:noProof/>
              </w:rPr>
              <w:fldChar w:fldCharType="end"/>
            </w:r>
          </w:ins>
        </w:p>
        <w:p w:rsidR="00B07D97" w:rsidRDefault="00B07D97" w14:paraId="68D6E321" w14:textId="6574D595">
          <w:pPr>
            <w:pStyle w:val="TDC1"/>
            <w:tabs>
              <w:tab w:val="left" w:pos="720"/>
              <w:tab w:val="right" w:leader="dot" w:pos="9962"/>
            </w:tabs>
            <w:rPr>
              <w:ins w:author="John Edison Santamaria Plazas" w:date="2024-09-30T19:59:00Z" w16du:dateUtc="2024-10-01T00:59:00Z" w:id="22"/>
              <w:rFonts w:asciiTheme="minorHAnsi" w:hAnsiTheme="minorHAnsi" w:eastAsiaTheme="minorEastAsia"/>
              <w:b w:val="0"/>
              <w:bCs w:val="0"/>
              <w:noProof/>
              <w:color w:val="auto"/>
              <w:kern w:val="2"/>
              <w:sz w:val="24"/>
              <w:szCs w:val="24"/>
              <w:lang w:eastAsia="es-CO"/>
              <w14:ligatures w14:val="standardContextual"/>
            </w:rPr>
          </w:pPr>
          <w:ins w:author="John Edison Santamaria Plazas" w:date="2024-09-30T19:59:00Z" w16du:dateUtc="2024-10-01T00:59:00Z" w:id="23">
            <w:r w:rsidRPr="003A4535">
              <w:rPr>
                <w:rStyle w:val="Hipervnculo"/>
                <w:noProof/>
              </w:rPr>
              <w:fldChar w:fldCharType="begin"/>
            </w:r>
            <w:r w:rsidRPr="003A4535">
              <w:rPr>
                <w:rStyle w:val="Hipervnculo"/>
                <w:noProof/>
              </w:rPr>
              <w:instrText xml:space="preserve"> </w:instrText>
            </w:r>
            <w:r>
              <w:rPr>
                <w:noProof/>
              </w:rPr>
              <w:instrText>HYPERLINK \l "_Toc178618768"</w:instrText>
            </w:r>
            <w:r w:rsidRPr="003A4535">
              <w:rPr>
                <w:rStyle w:val="Hipervnculo"/>
                <w:noProof/>
              </w:rPr>
              <w:instrText xml:space="preserve"> </w:instrText>
            </w:r>
            <w:r w:rsidRPr="003A4535">
              <w:rPr>
                <w:rStyle w:val="Hipervnculo"/>
                <w:noProof/>
              </w:rPr>
            </w:r>
            <w:r w:rsidRPr="003A4535">
              <w:rPr>
                <w:rStyle w:val="Hipervnculo"/>
                <w:noProof/>
              </w:rPr>
              <w:fldChar w:fldCharType="separate"/>
            </w:r>
            <w:r w:rsidRPr="003A4535">
              <w:rPr>
                <w:rStyle w:val="Hipervnculo"/>
                <w:rFonts w:ascii="Arial" w:hAnsi="Arial" w:cs="Arial"/>
                <w:noProof/>
                <w:lang w:eastAsia="es-CO"/>
              </w:rPr>
              <w:t>6.2.</w:t>
            </w:r>
            <w:r>
              <w:rPr>
                <w:rFonts w:asciiTheme="minorHAnsi" w:hAnsiTheme="minorHAnsi" w:eastAsiaTheme="minorEastAsia"/>
                <w:b w:val="0"/>
                <w:bCs w:val="0"/>
                <w:noProof/>
                <w:color w:val="auto"/>
                <w:kern w:val="2"/>
                <w:sz w:val="24"/>
                <w:szCs w:val="24"/>
                <w:lang w:eastAsia="es-CO"/>
                <w14:ligatures w14:val="standardContextual"/>
              </w:rPr>
              <w:tab/>
            </w:r>
            <w:r w:rsidRPr="003A4535">
              <w:rPr>
                <w:rStyle w:val="Hipervnculo"/>
                <w:rFonts w:ascii="Arial" w:hAnsi="Arial" w:cs="Arial"/>
                <w:noProof/>
                <w:lang w:eastAsia="es-CO"/>
              </w:rPr>
              <w:t>FASE DE EJECUCIÓN</w:t>
            </w:r>
            <w:r>
              <w:rPr>
                <w:noProof/>
                <w:webHidden/>
              </w:rPr>
              <w:tab/>
            </w:r>
            <w:r>
              <w:rPr>
                <w:noProof/>
                <w:webHidden/>
              </w:rPr>
              <w:fldChar w:fldCharType="begin"/>
            </w:r>
            <w:r>
              <w:rPr>
                <w:noProof/>
                <w:webHidden/>
              </w:rPr>
              <w:instrText xml:space="preserve"> PAGEREF _Toc178618768 \h </w:instrText>
            </w:r>
            <w:r>
              <w:rPr>
                <w:noProof/>
                <w:webHidden/>
              </w:rPr>
            </w:r>
          </w:ins>
          <w:r>
            <w:rPr>
              <w:noProof/>
              <w:webHidden/>
            </w:rPr>
            <w:fldChar w:fldCharType="separate"/>
          </w:r>
          <w:ins w:author="John Edison Santamaria Plazas" w:date="2024-09-30T19:59:00Z" w16du:dateUtc="2024-10-01T00:59:00Z" w:id="24">
            <w:r>
              <w:rPr>
                <w:noProof/>
                <w:webHidden/>
              </w:rPr>
              <w:t>23</w:t>
            </w:r>
            <w:r>
              <w:rPr>
                <w:noProof/>
                <w:webHidden/>
              </w:rPr>
              <w:fldChar w:fldCharType="end"/>
            </w:r>
            <w:r w:rsidRPr="003A4535">
              <w:rPr>
                <w:rStyle w:val="Hipervnculo"/>
                <w:noProof/>
              </w:rPr>
              <w:fldChar w:fldCharType="end"/>
            </w:r>
          </w:ins>
        </w:p>
        <w:p w:rsidR="00B07D97" w:rsidRDefault="00B07D97" w14:paraId="16D46513" w14:textId="5CEF2343">
          <w:pPr>
            <w:pStyle w:val="TDC1"/>
            <w:tabs>
              <w:tab w:val="left" w:pos="960"/>
              <w:tab w:val="right" w:leader="dot" w:pos="9962"/>
            </w:tabs>
            <w:rPr>
              <w:ins w:author="John Edison Santamaria Plazas" w:date="2024-09-30T19:59:00Z" w16du:dateUtc="2024-10-01T00:59:00Z" w:id="25"/>
              <w:rFonts w:asciiTheme="minorHAnsi" w:hAnsiTheme="minorHAnsi" w:eastAsiaTheme="minorEastAsia"/>
              <w:b w:val="0"/>
              <w:bCs w:val="0"/>
              <w:noProof/>
              <w:color w:val="auto"/>
              <w:kern w:val="2"/>
              <w:sz w:val="24"/>
              <w:szCs w:val="24"/>
              <w:lang w:eastAsia="es-CO"/>
              <w14:ligatures w14:val="standardContextual"/>
            </w:rPr>
          </w:pPr>
          <w:ins w:author="John Edison Santamaria Plazas" w:date="2024-09-30T19:59:00Z" w16du:dateUtc="2024-10-01T00:59:00Z" w:id="26">
            <w:r w:rsidRPr="003A4535">
              <w:rPr>
                <w:rStyle w:val="Hipervnculo"/>
                <w:noProof/>
              </w:rPr>
              <w:fldChar w:fldCharType="begin"/>
            </w:r>
            <w:r w:rsidRPr="003A4535">
              <w:rPr>
                <w:rStyle w:val="Hipervnculo"/>
                <w:noProof/>
              </w:rPr>
              <w:instrText xml:space="preserve"> </w:instrText>
            </w:r>
            <w:r>
              <w:rPr>
                <w:noProof/>
              </w:rPr>
              <w:instrText>HYPERLINK \l "_Toc178618769"</w:instrText>
            </w:r>
            <w:r w:rsidRPr="003A4535">
              <w:rPr>
                <w:rStyle w:val="Hipervnculo"/>
                <w:noProof/>
              </w:rPr>
              <w:instrText xml:space="preserve"> </w:instrText>
            </w:r>
            <w:r w:rsidRPr="003A4535">
              <w:rPr>
                <w:rStyle w:val="Hipervnculo"/>
                <w:noProof/>
              </w:rPr>
            </w:r>
            <w:r w:rsidRPr="003A4535">
              <w:rPr>
                <w:rStyle w:val="Hipervnculo"/>
                <w:noProof/>
              </w:rPr>
              <w:fldChar w:fldCharType="separate"/>
            </w:r>
            <w:r w:rsidRPr="003A4535">
              <w:rPr>
                <w:rStyle w:val="Hipervnculo"/>
                <w:rFonts w:ascii="Arial" w:hAnsi="Arial" w:cs="Arial"/>
                <w:noProof/>
                <w:lang w:eastAsia="es-CO"/>
              </w:rPr>
              <w:t>6.2.1.</w:t>
            </w:r>
            <w:r>
              <w:rPr>
                <w:rFonts w:asciiTheme="minorHAnsi" w:hAnsiTheme="minorHAnsi" w:eastAsiaTheme="minorEastAsia"/>
                <w:b w:val="0"/>
                <w:bCs w:val="0"/>
                <w:noProof/>
                <w:color w:val="auto"/>
                <w:kern w:val="2"/>
                <w:sz w:val="24"/>
                <w:szCs w:val="24"/>
                <w:lang w:eastAsia="es-CO"/>
                <w14:ligatures w14:val="standardContextual"/>
              </w:rPr>
              <w:tab/>
            </w:r>
            <w:r w:rsidRPr="003A4535">
              <w:rPr>
                <w:rStyle w:val="Hipervnculo"/>
                <w:rFonts w:ascii="Arial" w:hAnsi="Arial" w:cs="Arial"/>
                <w:noProof/>
                <w:lang w:eastAsia="es-CO"/>
              </w:rPr>
              <w:t>Eje 1: Generación y producción</w:t>
            </w:r>
            <w:r>
              <w:rPr>
                <w:noProof/>
                <w:webHidden/>
              </w:rPr>
              <w:tab/>
            </w:r>
            <w:r>
              <w:rPr>
                <w:noProof/>
                <w:webHidden/>
              </w:rPr>
              <w:fldChar w:fldCharType="begin"/>
            </w:r>
            <w:r>
              <w:rPr>
                <w:noProof/>
                <w:webHidden/>
              </w:rPr>
              <w:instrText xml:space="preserve"> PAGEREF _Toc178618769 \h </w:instrText>
            </w:r>
            <w:r>
              <w:rPr>
                <w:noProof/>
                <w:webHidden/>
              </w:rPr>
            </w:r>
          </w:ins>
          <w:r>
            <w:rPr>
              <w:noProof/>
              <w:webHidden/>
            </w:rPr>
            <w:fldChar w:fldCharType="separate"/>
          </w:r>
          <w:ins w:author="John Edison Santamaria Plazas" w:date="2024-09-30T19:59:00Z" w16du:dateUtc="2024-10-01T00:59:00Z" w:id="27">
            <w:r>
              <w:rPr>
                <w:noProof/>
                <w:webHidden/>
              </w:rPr>
              <w:t>23</w:t>
            </w:r>
            <w:r>
              <w:rPr>
                <w:noProof/>
                <w:webHidden/>
              </w:rPr>
              <w:fldChar w:fldCharType="end"/>
            </w:r>
            <w:r w:rsidRPr="003A4535">
              <w:rPr>
                <w:rStyle w:val="Hipervnculo"/>
                <w:noProof/>
              </w:rPr>
              <w:fldChar w:fldCharType="end"/>
            </w:r>
          </w:ins>
        </w:p>
        <w:p w:rsidR="00B07D97" w:rsidRDefault="00B07D97" w14:paraId="6D363595" w14:textId="60EB3951">
          <w:pPr>
            <w:pStyle w:val="TDC1"/>
            <w:tabs>
              <w:tab w:val="left" w:pos="960"/>
              <w:tab w:val="right" w:leader="dot" w:pos="9962"/>
            </w:tabs>
            <w:rPr>
              <w:ins w:author="John Edison Santamaria Plazas" w:date="2024-09-30T19:59:00Z" w16du:dateUtc="2024-10-01T00:59:00Z" w:id="28"/>
              <w:rFonts w:asciiTheme="minorHAnsi" w:hAnsiTheme="minorHAnsi" w:eastAsiaTheme="minorEastAsia"/>
              <w:b w:val="0"/>
              <w:bCs w:val="0"/>
              <w:noProof/>
              <w:color w:val="auto"/>
              <w:kern w:val="2"/>
              <w:sz w:val="24"/>
              <w:szCs w:val="24"/>
              <w:lang w:eastAsia="es-CO"/>
              <w14:ligatures w14:val="standardContextual"/>
            </w:rPr>
          </w:pPr>
          <w:ins w:author="John Edison Santamaria Plazas" w:date="2024-09-30T19:59:00Z" w16du:dateUtc="2024-10-01T00:59:00Z" w:id="29">
            <w:r w:rsidRPr="003A4535">
              <w:rPr>
                <w:rStyle w:val="Hipervnculo"/>
                <w:noProof/>
              </w:rPr>
              <w:fldChar w:fldCharType="begin"/>
            </w:r>
            <w:r w:rsidRPr="003A4535">
              <w:rPr>
                <w:rStyle w:val="Hipervnculo"/>
                <w:noProof/>
              </w:rPr>
              <w:instrText xml:space="preserve"> </w:instrText>
            </w:r>
            <w:r>
              <w:rPr>
                <w:noProof/>
              </w:rPr>
              <w:instrText>HYPERLINK \l "_Toc178618770"</w:instrText>
            </w:r>
            <w:r w:rsidRPr="003A4535">
              <w:rPr>
                <w:rStyle w:val="Hipervnculo"/>
                <w:noProof/>
              </w:rPr>
              <w:instrText xml:space="preserve"> </w:instrText>
            </w:r>
            <w:r w:rsidRPr="003A4535">
              <w:rPr>
                <w:rStyle w:val="Hipervnculo"/>
                <w:noProof/>
              </w:rPr>
            </w:r>
            <w:r w:rsidRPr="003A4535">
              <w:rPr>
                <w:rStyle w:val="Hipervnculo"/>
                <w:noProof/>
              </w:rPr>
              <w:fldChar w:fldCharType="separate"/>
            </w:r>
            <w:r w:rsidRPr="003A4535">
              <w:rPr>
                <w:rStyle w:val="Hipervnculo"/>
                <w:rFonts w:ascii="Arial" w:hAnsi="Arial" w:cs="Arial"/>
                <w:noProof/>
                <w:lang w:eastAsia="es-CO"/>
              </w:rPr>
              <w:t>6.2.2.</w:t>
            </w:r>
            <w:r>
              <w:rPr>
                <w:rFonts w:asciiTheme="minorHAnsi" w:hAnsiTheme="minorHAnsi" w:eastAsiaTheme="minorEastAsia"/>
                <w:b w:val="0"/>
                <w:bCs w:val="0"/>
                <w:noProof/>
                <w:color w:val="auto"/>
                <w:kern w:val="2"/>
                <w:sz w:val="24"/>
                <w:szCs w:val="24"/>
                <w:lang w:eastAsia="es-CO"/>
                <w14:ligatures w14:val="standardContextual"/>
              </w:rPr>
              <w:tab/>
            </w:r>
            <w:r w:rsidRPr="003A4535">
              <w:rPr>
                <w:rStyle w:val="Hipervnculo"/>
                <w:rFonts w:ascii="Arial" w:hAnsi="Arial" w:cs="Arial"/>
                <w:noProof/>
                <w:lang w:eastAsia="es-CO"/>
              </w:rPr>
              <w:t>Eje 2: Herramientas de uso y apropiación</w:t>
            </w:r>
            <w:r>
              <w:rPr>
                <w:noProof/>
                <w:webHidden/>
              </w:rPr>
              <w:tab/>
            </w:r>
            <w:r>
              <w:rPr>
                <w:noProof/>
                <w:webHidden/>
              </w:rPr>
              <w:fldChar w:fldCharType="begin"/>
            </w:r>
            <w:r>
              <w:rPr>
                <w:noProof/>
                <w:webHidden/>
              </w:rPr>
              <w:instrText xml:space="preserve"> PAGEREF _Toc178618770 \h </w:instrText>
            </w:r>
            <w:r>
              <w:rPr>
                <w:noProof/>
                <w:webHidden/>
              </w:rPr>
            </w:r>
          </w:ins>
          <w:r>
            <w:rPr>
              <w:noProof/>
              <w:webHidden/>
            </w:rPr>
            <w:fldChar w:fldCharType="separate"/>
          </w:r>
          <w:ins w:author="John Edison Santamaria Plazas" w:date="2024-09-30T19:59:00Z" w16du:dateUtc="2024-10-01T00:59:00Z" w:id="30">
            <w:r>
              <w:rPr>
                <w:noProof/>
                <w:webHidden/>
              </w:rPr>
              <w:t>26</w:t>
            </w:r>
            <w:r>
              <w:rPr>
                <w:noProof/>
                <w:webHidden/>
              </w:rPr>
              <w:fldChar w:fldCharType="end"/>
            </w:r>
            <w:r w:rsidRPr="003A4535">
              <w:rPr>
                <w:rStyle w:val="Hipervnculo"/>
                <w:noProof/>
              </w:rPr>
              <w:fldChar w:fldCharType="end"/>
            </w:r>
          </w:ins>
        </w:p>
        <w:p w:rsidR="00B07D97" w:rsidRDefault="00B07D97" w14:paraId="53B2915C" w14:textId="380D09AE">
          <w:pPr>
            <w:pStyle w:val="TDC1"/>
            <w:tabs>
              <w:tab w:val="left" w:pos="960"/>
              <w:tab w:val="right" w:leader="dot" w:pos="9962"/>
            </w:tabs>
            <w:rPr>
              <w:ins w:author="John Edison Santamaria Plazas" w:date="2024-09-30T19:59:00Z" w16du:dateUtc="2024-10-01T00:59:00Z" w:id="31"/>
              <w:rFonts w:asciiTheme="minorHAnsi" w:hAnsiTheme="minorHAnsi" w:eastAsiaTheme="minorEastAsia"/>
              <w:b w:val="0"/>
              <w:bCs w:val="0"/>
              <w:noProof/>
              <w:color w:val="auto"/>
              <w:kern w:val="2"/>
              <w:sz w:val="24"/>
              <w:szCs w:val="24"/>
              <w:lang w:eastAsia="es-CO"/>
              <w14:ligatures w14:val="standardContextual"/>
            </w:rPr>
          </w:pPr>
          <w:ins w:author="John Edison Santamaria Plazas" w:date="2024-09-30T19:59:00Z" w16du:dateUtc="2024-10-01T00:59:00Z" w:id="32">
            <w:r w:rsidRPr="003A4535">
              <w:rPr>
                <w:rStyle w:val="Hipervnculo"/>
                <w:noProof/>
              </w:rPr>
              <w:fldChar w:fldCharType="begin"/>
            </w:r>
            <w:r w:rsidRPr="003A4535">
              <w:rPr>
                <w:rStyle w:val="Hipervnculo"/>
                <w:noProof/>
              </w:rPr>
              <w:instrText xml:space="preserve"> </w:instrText>
            </w:r>
            <w:r>
              <w:rPr>
                <w:noProof/>
              </w:rPr>
              <w:instrText>HYPERLINK \l "_Toc178618771"</w:instrText>
            </w:r>
            <w:r w:rsidRPr="003A4535">
              <w:rPr>
                <w:rStyle w:val="Hipervnculo"/>
                <w:noProof/>
              </w:rPr>
              <w:instrText xml:space="preserve"> </w:instrText>
            </w:r>
            <w:r w:rsidRPr="003A4535">
              <w:rPr>
                <w:rStyle w:val="Hipervnculo"/>
                <w:noProof/>
              </w:rPr>
            </w:r>
            <w:r w:rsidRPr="003A4535">
              <w:rPr>
                <w:rStyle w:val="Hipervnculo"/>
                <w:noProof/>
              </w:rPr>
              <w:fldChar w:fldCharType="separate"/>
            </w:r>
            <w:r w:rsidRPr="003A4535">
              <w:rPr>
                <w:rStyle w:val="Hipervnculo"/>
                <w:rFonts w:ascii="Arial" w:hAnsi="Arial" w:cs="Arial"/>
                <w:noProof/>
                <w:lang w:eastAsia="es-CO"/>
              </w:rPr>
              <w:t>6.2.3.</w:t>
            </w:r>
            <w:r>
              <w:rPr>
                <w:rFonts w:asciiTheme="minorHAnsi" w:hAnsiTheme="minorHAnsi" w:eastAsiaTheme="minorEastAsia"/>
                <w:b w:val="0"/>
                <w:bCs w:val="0"/>
                <w:noProof/>
                <w:color w:val="auto"/>
                <w:kern w:val="2"/>
                <w:sz w:val="24"/>
                <w:szCs w:val="24"/>
                <w:lang w:eastAsia="es-CO"/>
                <w14:ligatures w14:val="standardContextual"/>
              </w:rPr>
              <w:tab/>
            </w:r>
            <w:r w:rsidRPr="003A4535">
              <w:rPr>
                <w:rStyle w:val="Hipervnculo"/>
                <w:rFonts w:ascii="Arial" w:hAnsi="Arial" w:cs="Arial"/>
                <w:noProof/>
                <w:lang w:eastAsia="es-CO"/>
              </w:rPr>
              <w:t>Eje 3: Analítica institucional</w:t>
            </w:r>
            <w:r>
              <w:rPr>
                <w:noProof/>
                <w:webHidden/>
              </w:rPr>
              <w:tab/>
            </w:r>
            <w:r>
              <w:rPr>
                <w:noProof/>
                <w:webHidden/>
              </w:rPr>
              <w:fldChar w:fldCharType="begin"/>
            </w:r>
            <w:r>
              <w:rPr>
                <w:noProof/>
                <w:webHidden/>
              </w:rPr>
              <w:instrText xml:space="preserve"> PAGEREF _Toc178618771 \h </w:instrText>
            </w:r>
            <w:r>
              <w:rPr>
                <w:noProof/>
                <w:webHidden/>
              </w:rPr>
            </w:r>
          </w:ins>
          <w:r>
            <w:rPr>
              <w:noProof/>
              <w:webHidden/>
            </w:rPr>
            <w:fldChar w:fldCharType="separate"/>
          </w:r>
          <w:ins w:author="John Edison Santamaria Plazas" w:date="2024-09-30T19:59:00Z" w16du:dateUtc="2024-10-01T00:59:00Z" w:id="33">
            <w:r>
              <w:rPr>
                <w:noProof/>
                <w:webHidden/>
              </w:rPr>
              <w:t>29</w:t>
            </w:r>
            <w:r>
              <w:rPr>
                <w:noProof/>
                <w:webHidden/>
              </w:rPr>
              <w:fldChar w:fldCharType="end"/>
            </w:r>
            <w:r w:rsidRPr="003A4535">
              <w:rPr>
                <w:rStyle w:val="Hipervnculo"/>
                <w:noProof/>
              </w:rPr>
              <w:fldChar w:fldCharType="end"/>
            </w:r>
          </w:ins>
        </w:p>
        <w:p w:rsidR="00B07D97" w:rsidRDefault="00B07D97" w14:paraId="047F568F" w14:textId="6A2BC5F1">
          <w:pPr>
            <w:pStyle w:val="TDC1"/>
            <w:tabs>
              <w:tab w:val="left" w:pos="960"/>
              <w:tab w:val="right" w:leader="dot" w:pos="9962"/>
            </w:tabs>
            <w:rPr>
              <w:ins w:author="John Edison Santamaria Plazas" w:date="2024-09-30T19:59:00Z" w16du:dateUtc="2024-10-01T00:59:00Z" w:id="34"/>
              <w:rFonts w:asciiTheme="minorHAnsi" w:hAnsiTheme="minorHAnsi" w:eastAsiaTheme="minorEastAsia"/>
              <w:b w:val="0"/>
              <w:bCs w:val="0"/>
              <w:noProof/>
              <w:color w:val="auto"/>
              <w:kern w:val="2"/>
              <w:sz w:val="24"/>
              <w:szCs w:val="24"/>
              <w:lang w:eastAsia="es-CO"/>
              <w14:ligatures w14:val="standardContextual"/>
            </w:rPr>
          </w:pPr>
          <w:ins w:author="John Edison Santamaria Plazas" w:date="2024-09-30T19:59:00Z" w16du:dateUtc="2024-10-01T00:59:00Z" w:id="35">
            <w:r w:rsidRPr="003A4535">
              <w:rPr>
                <w:rStyle w:val="Hipervnculo"/>
                <w:noProof/>
              </w:rPr>
              <w:fldChar w:fldCharType="begin"/>
            </w:r>
            <w:r w:rsidRPr="003A4535">
              <w:rPr>
                <w:rStyle w:val="Hipervnculo"/>
                <w:noProof/>
              </w:rPr>
              <w:instrText xml:space="preserve"> </w:instrText>
            </w:r>
            <w:r>
              <w:rPr>
                <w:noProof/>
              </w:rPr>
              <w:instrText>HYPERLINK \l "_Toc178618772"</w:instrText>
            </w:r>
            <w:r w:rsidRPr="003A4535">
              <w:rPr>
                <w:rStyle w:val="Hipervnculo"/>
                <w:noProof/>
              </w:rPr>
              <w:instrText xml:space="preserve"> </w:instrText>
            </w:r>
            <w:r w:rsidRPr="003A4535">
              <w:rPr>
                <w:rStyle w:val="Hipervnculo"/>
                <w:noProof/>
              </w:rPr>
            </w:r>
            <w:r w:rsidRPr="003A4535">
              <w:rPr>
                <w:rStyle w:val="Hipervnculo"/>
                <w:noProof/>
              </w:rPr>
              <w:fldChar w:fldCharType="separate"/>
            </w:r>
            <w:r w:rsidRPr="003A4535">
              <w:rPr>
                <w:rStyle w:val="Hipervnculo"/>
                <w:rFonts w:ascii="Arial" w:hAnsi="Arial" w:cs="Arial"/>
                <w:noProof/>
                <w:lang w:eastAsia="es-CO"/>
              </w:rPr>
              <w:t>6.2.4.</w:t>
            </w:r>
            <w:r>
              <w:rPr>
                <w:rFonts w:asciiTheme="minorHAnsi" w:hAnsiTheme="minorHAnsi" w:eastAsiaTheme="minorEastAsia"/>
                <w:b w:val="0"/>
                <w:bCs w:val="0"/>
                <w:noProof/>
                <w:color w:val="auto"/>
                <w:kern w:val="2"/>
                <w:sz w:val="24"/>
                <w:szCs w:val="24"/>
                <w:lang w:eastAsia="es-CO"/>
                <w14:ligatures w14:val="standardContextual"/>
              </w:rPr>
              <w:tab/>
            </w:r>
            <w:r w:rsidRPr="003A4535">
              <w:rPr>
                <w:rStyle w:val="Hipervnculo"/>
                <w:rFonts w:ascii="Arial" w:hAnsi="Arial" w:cs="Arial"/>
                <w:noProof/>
                <w:lang w:eastAsia="es-CO"/>
              </w:rPr>
              <w:t>Eje 4: Cultura del Compartir y Difundir</w:t>
            </w:r>
            <w:r>
              <w:rPr>
                <w:noProof/>
                <w:webHidden/>
              </w:rPr>
              <w:tab/>
            </w:r>
            <w:r>
              <w:rPr>
                <w:noProof/>
                <w:webHidden/>
              </w:rPr>
              <w:fldChar w:fldCharType="begin"/>
            </w:r>
            <w:r>
              <w:rPr>
                <w:noProof/>
                <w:webHidden/>
              </w:rPr>
              <w:instrText xml:space="preserve"> PAGEREF _Toc178618772 \h </w:instrText>
            </w:r>
            <w:r>
              <w:rPr>
                <w:noProof/>
                <w:webHidden/>
              </w:rPr>
            </w:r>
          </w:ins>
          <w:r>
            <w:rPr>
              <w:noProof/>
              <w:webHidden/>
            </w:rPr>
            <w:fldChar w:fldCharType="separate"/>
          </w:r>
          <w:ins w:author="John Edison Santamaria Plazas" w:date="2024-09-30T19:59:00Z" w16du:dateUtc="2024-10-01T00:59:00Z" w:id="36">
            <w:r>
              <w:rPr>
                <w:noProof/>
                <w:webHidden/>
              </w:rPr>
              <w:t>31</w:t>
            </w:r>
            <w:r>
              <w:rPr>
                <w:noProof/>
                <w:webHidden/>
              </w:rPr>
              <w:fldChar w:fldCharType="end"/>
            </w:r>
            <w:r w:rsidRPr="003A4535">
              <w:rPr>
                <w:rStyle w:val="Hipervnculo"/>
                <w:noProof/>
              </w:rPr>
              <w:fldChar w:fldCharType="end"/>
            </w:r>
          </w:ins>
        </w:p>
        <w:p w:rsidR="00B07D97" w:rsidRDefault="00B07D97" w14:paraId="24286126" w14:textId="7CE11DB9">
          <w:pPr>
            <w:pStyle w:val="TDC1"/>
            <w:tabs>
              <w:tab w:val="left" w:pos="720"/>
              <w:tab w:val="right" w:leader="dot" w:pos="9962"/>
            </w:tabs>
            <w:rPr>
              <w:ins w:author="John Edison Santamaria Plazas" w:date="2024-09-30T19:59:00Z" w16du:dateUtc="2024-10-01T00:59:00Z" w:id="37"/>
              <w:rFonts w:asciiTheme="minorHAnsi" w:hAnsiTheme="minorHAnsi" w:eastAsiaTheme="minorEastAsia"/>
              <w:b w:val="0"/>
              <w:bCs w:val="0"/>
              <w:noProof/>
              <w:color w:val="auto"/>
              <w:kern w:val="2"/>
              <w:sz w:val="24"/>
              <w:szCs w:val="24"/>
              <w:lang w:eastAsia="es-CO"/>
              <w14:ligatures w14:val="standardContextual"/>
            </w:rPr>
          </w:pPr>
          <w:ins w:author="John Edison Santamaria Plazas" w:date="2024-09-30T19:59:00Z" w16du:dateUtc="2024-10-01T00:59:00Z" w:id="38">
            <w:r w:rsidRPr="003A4535">
              <w:rPr>
                <w:rStyle w:val="Hipervnculo"/>
                <w:noProof/>
              </w:rPr>
              <w:fldChar w:fldCharType="begin"/>
            </w:r>
            <w:r w:rsidRPr="003A4535">
              <w:rPr>
                <w:rStyle w:val="Hipervnculo"/>
                <w:noProof/>
              </w:rPr>
              <w:instrText xml:space="preserve"> </w:instrText>
            </w:r>
            <w:r>
              <w:rPr>
                <w:noProof/>
              </w:rPr>
              <w:instrText>HYPERLINK \l "_Toc178618773"</w:instrText>
            </w:r>
            <w:r w:rsidRPr="003A4535">
              <w:rPr>
                <w:rStyle w:val="Hipervnculo"/>
                <w:noProof/>
              </w:rPr>
              <w:instrText xml:space="preserve"> </w:instrText>
            </w:r>
            <w:r w:rsidRPr="003A4535">
              <w:rPr>
                <w:rStyle w:val="Hipervnculo"/>
                <w:noProof/>
              </w:rPr>
            </w:r>
            <w:r w:rsidRPr="003A4535">
              <w:rPr>
                <w:rStyle w:val="Hipervnculo"/>
                <w:noProof/>
              </w:rPr>
              <w:fldChar w:fldCharType="separate"/>
            </w:r>
            <w:r w:rsidRPr="003A4535">
              <w:rPr>
                <w:rStyle w:val="Hipervnculo"/>
                <w:rFonts w:ascii="Arial" w:hAnsi="Arial" w:cs="Arial"/>
                <w:noProof/>
                <w:lang w:eastAsia="es-CO"/>
              </w:rPr>
              <w:t>6.3.</w:t>
            </w:r>
            <w:r>
              <w:rPr>
                <w:rFonts w:asciiTheme="minorHAnsi" w:hAnsiTheme="minorHAnsi" w:eastAsiaTheme="minorEastAsia"/>
                <w:b w:val="0"/>
                <w:bCs w:val="0"/>
                <w:noProof/>
                <w:color w:val="auto"/>
                <w:kern w:val="2"/>
                <w:sz w:val="24"/>
                <w:szCs w:val="24"/>
                <w:lang w:eastAsia="es-CO"/>
                <w14:ligatures w14:val="standardContextual"/>
              </w:rPr>
              <w:tab/>
            </w:r>
            <w:r w:rsidRPr="003A4535">
              <w:rPr>
                <w:rStyle w:val="Hipervnculo"/>
                <w:rFonts w:ascii="Arial" w:hAnsi="Arial" w:cs="Arial"/>
                <w:noProof/>
                <w:lang w:eastAsia="es-CO"/>
              </w:rPr>
              <w:t>FASE DE VERIFICACIÓN</w:t>
            </w:r>
            <w:r>
              <w:rPr>
                <w:noProof/>
                <w:webHidden/>
              </w:rPr>
              <w:tab/>
            </w:r>
            <w:r>
              <w:rPr>
                <w:noProof/>
                <w:webHidden/>
              </w:rPr>
              <w:fldChar w:fldCharType="begin"/>
            </w:r>
            <w:r>
              <w:rPr>
                <w:noProof/>
                <w:webHidden/>
              </w:rPr>
              <w:instrText xml:space="preserve"> PAGEREF _Toc178618773 \h </w:instrText>
            </w:r>
            <w:r>
              <w:rPr>
                <w:noProof/>
                <w:webHidden/>
              </w:rPr>
            </w:r>
          </w:ins>
          <w:r>
            <w:rPr>
              <w:noProof/>
              <w:webHidden/>
            </w:rPr>
            <w:fldChar w:fldCharType="separate"/>
          </w:r>
          <w:ins w:author="John Edison Santamaria Plazas" w:date="2024-09-30T19:59:00Z" w16du:dateUtc="2024-10-01T00:59:00Z" w:id="39">
            <w:r>
              <w:rPr>
                <w:noProof/>
                <w:webHidden/>
              </w:rPr>
              <w:t>33</w:t>
            </w:r>
            <w:r>
              <w:rPr>
                <w:noProof/>
                <w:webHidden/>
              </w:rPr>
              <w:fldChar w:fldCharType="end"/>
            </w:r>
            <w:r w:rsidRPr="003A4535">
              <w:rPr>
                <w:rStyle w:val="Hipervnculo"/>
                <w:noProof/>
              </w:rPr>
              <w:fldChar w:fldCharType="end"/>
            </w:r>
          </w:ins>
        </w:p>
        <w:p w:rsidR="00B07D97" w:rsidRDefault="00B07D97" w14:paraId="3C23C74C" w14:textId="3A4C7C91">
          <w:pPr>
            <w:pStyle w:val="TDC1"/>
            <w:tabs>
              <w:tab w:val="left" w:pos="960"/>
              <w:tab w:val="right" w:leader="dot" w:pos="9962"/>
            </w:tabs>
            <w:rPr>
              <w:ins w:author="John Edison Santamaria Plazas" w:date="2024-09-30T19:59:00Z" w16du:dateUtc="2024-10-01T00:59:00Z" w:id="40"/>
              <w:rFonts w:asciiTheme="minorHAnsi" w:hAnsiTheme="minorHAnsi" w:eastAsiaTheme="minorEastAsia"/>
              <w:b w:val="0"/>
              <w:bCs w:val="0"/>
              <w:noProof/>
              <w:color w:val="auto"/>
              <w:kern w:val="2"/>
              <w:sz w:val="24"/>
              <w:szCs w:val="24"/>
              <w:lang w:eastAsia="es-CO"/>
              <w14:ligatures w14:val="standardContextual"/>
            </w:rPr>
          </w:pPr>
          <w:ins w:author="John Edison Santamaria Plazas" w:date="2024-09-30T19:59:00Z" w16du:dateUtc="2024-10-01T00:59:00Z" w:id="41">
            <w:r w:rsidRPr="003A4535">
              <w:rPr>
                <w:rStyle w:val="Hipervnculo"/>
                <w:noProof/>
              </w:rPr>
              <w:fldChar w:fldCharType="begin"/>
            </w:r>
            <w:r w:rsidRPr="003A4535">
              <w:rPr>
                <w:rStyle w:val="Hipervnculo"/>
                <w:noProof/>
              </w:rPr>
              <w:instrText xml:space="preserve"> </w:instrText>
            </w:r>
            <w:r>
              <w:rPr>
                <w:noProof/>
              </w:rPr>
              <w:instrText>HYPERLINK \l "_Toc178618774"</w:instrText>
            </w:r>
            <w:r w:rsidRPr="003A4535">
              <w:rPr>
                <w:rStyle w:val="Hipervnculo"/>
                <w:noProof/>
              </w:rPr>
              <w:instrText xml:space="preserve"> </w:instrText>
            </w:r>
            <w:r w:rsidRPr="003A4535">
              <w:rPr>
                <w:rStyle w:val="Hipervnculo"/>
                <w:noProof/>
              </w:rPr>
            </w:r>
            <w:r w:rsidRPr="003A4535">
              <w:rPr>
                <w:rStyle w:val="Hipervnculo"/>
                <w:noProof/>
              </w:rPr>
              <w:fldChar w:fldCharType="separate"/>
            </w:r>
            <w:r w:rsidRPr="003A4535">
              <w:rPr>
                <w:rStyle w:val="Hipervnculo"/>
                <w:rFonts w:ascii="Arial" w:hAnsi="Arial" w:cs="Arial"/>
                <w:noProof/>
                <w:lang w:eastAsia="es-CO"/>
              </w:rPr>
              <w:t>6.3.1.</w:t>
            </w:r>
            <w:r>
              <w:rPr>
                <w:rFonts w:asciiTheme="minorHAnsi" w:hAnsiTheme="minorHAnsi" w:eastAsiaTheme="minorEastAsia"/>
                <w:b w:val="0"/>
                <w:bCs w:val="0"/>
                <w:noProof/>
                <w:color w:val="auto"/>
                <w:kern w:val="2"/>
                <w:sz w:val="24"/>
                <w:szCs w:val="24"/>
                <w:lang w:eastAsia="es-CO"/>
                <w14:ligatures w14:val="standardContextual"/>
              </w:rPr>
              <w:tab/>
            </w:r>
            <w:r w:rsidRPr="003A4535">
              <w:rPr>
                <w:rStyle w:val="Hipervnculo"/>
                <w:rFonts w:ascii="Arial" w:hAnsi="Arial" w:cs="Arial"/>
                <w:noProof/>
                <w:lang w:eastAsia="es-CO"/>
              </w:rPr>
              <w:t>SEGUIMIENTO</w:t>
            </w:r>
            <w:r>
              <w:rPr>
                <w:noProof/>
                <w:webHidden/>
              </w:rPr>
              <w:tab/>
            </w:r>
            <w:r>
              <w:rPr>
                <w:noProof/>
                <w:webHidden/>
              </w:rPr>
              <w:fldChar w:fldCharType="begin"/>
            </w:r>
            <w:r>
              <w:rPr>
                <w:noProof/>
                <w:webHidden/>
              </w:rPr>
              <w:instrText xml:space="preserve"> PAGEREF _Toc178618774 \h </w:instrText>
            </w:r>
            <w:r>
              <w:rPr>
                <w:noProof/>
                <w:webHidden/>
              </w:rPr>
            </w:r>
          </w:ins>
          <w:r>
            <w:rPr>
              <w:noProof/>
              <w:webHidden/>
            </w:rPr>
            <w:fldChar w:fldCharType="separate"/>
          </w:r>
          <w:ins w:author="John Edison Santamaria Plazas" w:date="2024-09-30T19:59:00Z" w16du:dateUtc="2024-10-01T00:59:00Z" w:id="42">
            <w:r>
              <w:rPr>
                <w:noProof/>
                <w:webHidden/>
              </w:rPr>
              <w:t>33</w:t>
            </w:r>
            <w:r>
              <w:rPr>
                <w:noProof/>
                <w:webHidden/>
              </w:rPr>
              <w:fldChar w:fldCharType="end"/>
            </w:r>
            <w:r w:rsidRPr="003A4535">
              <w:rPr>
                <w:rStyle w:val="Hipervnculo"/>
                <w:noProof/>
              </w:rPr>
              <w:fldChar w:fldCharType="end"/>
            </w:r>
          </w:ins>
        </w:p>
        <w:p w:rsidR="00B07D97" w:rsidRDefault="00B07D97" w14:paraId="43A175F1" w14:textId="2CEA6359">
          <w:pPr>
            <w:pStyle w:val="TDC1"/>
            <w:tabs>
              <w:tab w:val="left" w:pos="960"/>
              <w:tab w:val="right" w:leader="dot" w:pos="9962"/>
            </w:tabs>
            <w:rPr>
              <w:ins w:author="John Edison Santamaria Plazas" w:date="2024-09-30T19:59:00Z" w16du:dateUtc="2024-10-01T00:59:00Z" w:id="43"/>
              <w:rFonts w:asciiTheme="minorHAnsi" w:hAnsiTheme="minorHAnsi" w:eastAsiaTheme="minorEastAsia"/>
              <w:b w:val="0"/>
              <w:bCs w:val="0"/>
              <w:noProof/>
              <w:color w:val="auto"/>
              <w:kern w:val="2"/>
              <w:sz w:val="24"/>
              <w:szCs w:val="24"/>
              <w:lang w:eastAsia="es-CO"/>
              <w14:ligatures w14:val="standardContextual"/>
            </w:rPr>
          </w:pPr>
          <w:ins w:author="John Edison Santamaria Plazas" w:date="2024-09-30T19:59:00Z" w16du:dateUtc="2024-10-01T00:59:00Z" w:id="44">
            <w:r w:rsidRPr="003A4535">
              <w:rPr>
                <w:rStyle w:val="Hipervnculo"/>
                <w:noProof/>
              </w:rPr>
              <w:fldChar w:fldCharType="begin"/>
            </w:r>
            <w:r w:rsidRPr="003A4535">
              <w:rPr>
                <w:rStyle w:val="Hipervnculo"/>
                <w:noProof/>
              </w:rPr>
              <w:instrText xml:space="preserve"> </w:instrText>
            </w:r>
            <w:r>
              <w:rPr>
                <w:noProof/>
              </w:rPr>
              <w:instrText>HYPERLINK \l "_Toc178618775"</w:instrText>
            </w:r>
            <w:r w:rsidRPr="003A4535">
              <w:rPr>
                <w:rStyle w:val="Hipervnculo"/>
                <w:noProof/>
              </w:rPr>
              <w:instrText xml:space="preserve"> </w:instrText>
            </w:r>
            <w:r w:rsidRPr="003A4535">
              <w:rPr>
                <w:rStyle w:val="Hipervnculo"/>
                <w:noProof/>
              </w:rPr>
            </w:r>
            <w:r w:rsidRPr="003A4535">
              <w:rPr>
                <w:rStyle w:val="Hipervnculo"/>
                <w:noProof/>
              </w:rPr>
              <w:fldChar w:fldCharType="separate"/>
            </w:r>
            <w:r w:rsidRPr="003A4535">
              <w:rPr>
                <w:rStyle w:val="Hipervnculo"/>
                <w:rFonts w:ascii="Arial" w:hAnsi="Arial" w:cs="Arial"/>
                <w:noProof/>
                <w:lang w:eastAsia="es-CO"/>
              </w:rPr>
              <w:t>6.3.2.</w:t>
            </w:r>
            <w:r>
              <w:rPr>
                <w:rFonts w:asciiTheme="minorHAnsi" w:hAnsiTheme="minorHAnsi" w:eastAsiaTheme="minorEastAsia"/>
                <w:b w:val="0"/>
                <w:bCs w:val="0"/>
                <w:noProof/>
                <w:color w:val="auto"/>
                <w:kern w:val="2"/>
                <w:sz w:val="24"/>
                <w:szCs w:val="24"/>
                <w:lang w:eastAsia="es-CO"/>
                <w14:ligatures w14:val="standardContextual"/>
              </w:rPr>
              <w:tab/>
            </w:r>
            <w:r w:rsidRPr="003A4535">
              <w:rPr>
                <w:rStyle w:val="Hipervnculo"/>
                <w:rFonts w:ascii="Arial" w:hAnsi="Arial" w:cs="Arial"/>
                <w:noProof/>
                <w:lang w:eastAsia="es-CO"/>
              </w:rPr>
              <w:t>EVALUACIÓN</w:t>
            </w:r>
            <w:r>
              <w:rPr>
                <w:noProof/>
                <w:webHidden/>
              </w:rPr>
              <w:tab/>
            </w:r>
            <w:r>
              <w:rPr>
                <w:noProof/>
                <w:webHidden/>
              </w:rPr>
              <w:fldChar w:fldCharType="begin"/>
            </w:r>
            <w:r>
              <w:rPr>
                <w:noProof/>
                <w:webHidden/>
              </w:rPr>
              <w:instrText xml:space="preserve"> PAGEREF _Toc178618775 \h </w:instrText>
            </w:r>
            <w:r>
              <w:rPr>
                <w:noProof/>
                <w:webHidden/>
              </w:rPr>
            </w:r>
          </w:ins>
          <w:r>
            <w:rPr>
              <w:noProof/>
              <w:webHidden/>
            </w:rPr>
            <w:fldChar w:fldCharType="separate"/>
          </w:r>
          <w:ins w:author="John Edison Santamaria Plazas" w:date="2024-09-30T19:59:00Z" w16du:dateUtc="2024-10-01T00:59:00Z" w:id="45">
            <w:r>
              <w:rPr>
                <w:noProof/>
                <w:webHidden/>
              </w:rPr>
              <w:t>34</w:t>
            </w:r>
            <w:r>
              <w:rPr>
                <w:noProof/>
                <w:webHidden/>
              </w:rPr>
              <w:fldChar w:fldCharType="end"/>
            </w:r>
            <w:r w:rsidRPr="003A4535">
              <w:rPr>
                <w:rStyle w:val="Hipervnculo"/>
                <w:noProof/>
              </w:rPr>
              <w:fldChar w:fldCharType="end"/>
            </w:r>
          </w:ins>
        </w:p>
        <w:p w:rsidR="00B07D97" w:rsidRDefault="00B07D97" w14:paraId="24367565" w14:textId="58BACB97">
          <w:pPr>
            <w:pStyle w:val="TDC1"/>
            <w:tabs>
              <w:tab w:val="left" w:pos="960"/>
              <w:tab w:val="right" w:leader="dot" w:pos="9962"/>
            </w:tabs>
            <w:rPr>
              <w:ins w:author="John Edison Santamaria Plazas" w:date="2024-09-30T19:59:00Z" w16du:dateUtc="2024-10-01T00:59:00Z" w:id="46"/>
              <w:rFonts w:asciiTheme="minorHAnsi" w:hAnsiTheme="minorHAnsi" w:eastAsiaTheme="minorEastAsia"/>
              <w:b w:val="0"/>
              <w:bCs w:val="0"/>
              <w:noProof/>
              <w:color w:val="auto"/>
              <w:kern w:val="2"/>
              <w:sz w:val="24"/>
              <w:szCs w:val="24"/>
              <w:lang w:eastAsia="es-CO"/>
              <w14:ligatures w14:val="standardContextual"/>
            </w:rPr>
          </w:pPr>
          <w:ins w:author="John Edison Santamaria Plazas" w:date="2024-09-30T19:59:00Z" w16du:dateUtc="2024-10-01T00:59:00Z" w:id="47">
            <w:r w:rsidRPr="003A4535">
              <w:rPr>
                <w:rStyle w:val="Hipervnculo"/>
                <w:noProof/>
              </w:rPr>
              <w:fldChar w:fldCharType="begin"/>
            </w:r>
            <w:r w:rsidRPr="003A4535">
              <w:rPr>
                <w:rStyle w:val="Hipervnculo"/>
                <w:noProof/>
              </w:rPr>
              <w:instrText xml:space="preserve"> </w:instrText>
            </w:r>
            <w:r>
              <w:rPr>
                <w:noProof/>
              </w:rPr>
              <w:instrText>HYPERLINK \l "_Toc178618776"</w:instrText>
            </w:r>
            <w:r w:rsidRPr="003A4535">
              <w:rPr>
                <w:rStyle w:val="Hipervnculo"/>
                <w:noProof/>
              </w:rPr>
              <w:instrText xml:space="preserve"> </w:instrText>
            </w:r>
            <w:r w:rsidRPr="003A4535">
              <w:rPr>
                <w:rStyle w:val="Hipervnculo"/>
                <w:noProof/>
              </w:rPr>
            </w:r>
            <w:r w:rsidRPr="003A4535">
              <w:rPr>
                <w:rStyle w:val="Hipervnculo"/>
                <w:noProof/>
              </w:rPr>
              <w:fldChar w:fldCharType="separate"/>
            </w:r>
            <w:r w:rsidRPr="003A4535">
              <w:rPr>
                <w:rStyle w:val="Hipervnculo"/>
                <w:rFonts w:ascii="Arial" w:hAnsi="Arial" w:cs="Arial"/>
                <w:noProof/>
                <w:lang w:eastAsia="es-CO"/>
              </w:rPr>
              <w:t>6.3.3.</w:t>
            </w:r>
            <w:r>
              <w:rPr>
                <w:rFonts w:asciiTheme="minorHAnsi" w:hAnsiTheme="minorHAnsi" w:eastAsiaTheme="minorEastAsia"/>
                <w:b w:val="0"/>
                <w:bCs w:val="0"/>
                <w:noProof/>
                <w:color w:val="auto"/>
                <w:kern w:val="2"/>
                <w:sz w:val="24"/>
                <w:szCs w:val="24"/>
                <w:lang w:eastAsia="es-CO"/>
                <w14:ligatures w14:val="standardContextual"/>
              </w:rPr>
              <w:tab/>
            </w:r>
            <w:r w:rsidRPr="003A4535">
              <w:rPr>
                <w:rStyle w:val="Hipervnculo"/>
                <w:rFonts w:ascii="Arial" w:hAnsi="Arial" w:cs="Arial"/>
                <w:noProof/>
                <w:lang w:eastAsia="es-CO"/>
              </w:rPr>
              <w:t>MEDICIÓN</w:t>
            </w:r>
            <w:r>
              <w:rPr>
                <w:noProof/>
                <w:webHidden/>
              </w:rPr>
              <w:tab/>
            </w:r>
            <w:r>
              <w:rPr>
                <w:noProof/>
                <w:webHidden/>
              </w:rPr>
              <w:fldChar w:fldCharType="begin"/>
            </w:r>
            <w:r>
              <w:rPr>
                <w:noProof/>
                <w:webHidden/>
              </w:rPr>
              <w:instrText xml:space="preserve"> PAGEREF _Toc178618776 \h </w:instrText>
            </w:r>
            <w:r>
              <w:rPr>
                <w:noProof/>
                <w:webHidden/>
              </w:rPr>
            </w:r>
          </w:ins>
          <w:r>
            <w:rPr>
              <w:noProof/>
              <w:webHidden/>
            </w:rPr>
            <w:fldChar w:fldCharType="separate"/>
          </w:r>
          <w:ins w:author="John Edison Santamaria Plazas" w:date="2024-09-30T19:59:00Z" w16du:dateUtc="2024-10-01T00:59:00Z" w:id="48">
            <w:r>
              <w:rPr>
                <w:noProof/>
                <w:webHidden/>
              </w:rPr>
              <w:t>34</w:t>
            </w:r>
            <w:r>
              <w:rPr>
                <w:noProof/>
                <w:webHidden/>
              </w:rPr>
              <w:fldChar w:fldCharType="end"/>
            </w:r>
            <w:r w:rsidRPr="003A4535">
              <w:rPr>
                <w:rStyle w:val="Hipervnculo"/>
                <w:noProof/>
              </w:rPr>
              <w:fldChar w:fldCharType="end"/>
            </w:r>
          </w:ins>
        </w:p>
        <w:p w:rsidR="00B07D97" w:rsidRDefault="00B07D97" w14:paraId="58426B2C" w14:textId="2C136CC0">
          <w:pPr>
            <w:pStyle w:val="TDC1"/>
            <w:tabs>
              <w:tab w:val="left" w:pos="720"/>
              <w:tab w:val="right" w:leader="dot" w:pos="9962"/>
            </w:tabs>
            <w:rPr>
              <w:ins w:author="John Edison Santamaria Plazas" w:date="2024-09-30T19:59:00Z" w16du:dateUtc="2024-10-01T00:59:00Z" w:id="49"/>
              <w:rFonts w:asciiTheme="minorHAnsi" w:hAnsiTheme="minorHAnsi" w:eastAsiaTheme="minorEastAsia"/>
              <w:b w:val="0"/>
              <w:bCs w:val="0"/>
              <w:noProof/>
              <w:color w:val="auto"/>
              <w:kern w:val="2"/>
              <w:sz w:val="24"/>
              <w:szCs w:val="24"/>
              <w:lang w:eastAsia="es-CO"/>
              <w14:ligatures w14:val="standardContextual"/>
            </w:rPr>
          </w:pPr>
          <w:ins w:author="John Edison Santamaria Plazas" w:date="2024-09-30T19:59:00Z" w16du:dateUtc="2024-10-01T00:59:00Z" w:id="50">
            <w:r w:rsidRPr="003A4535">
              <w:rPr>
                <w:rStyle w:val="Hipervnculo"/>
                <w:noProof/>
              </w:rPr>
              <w:fldChar w:fldCharType="begin"/>
            </w:r>
            <w:r w:rsidRPr="003A4535">
              <w:rPr>
                <w:rStyle w:val="Hipervnculo"/>
                <w:noProof/>
              </w:rPr>
              <w:instrText xml:space="preserve"> </w:instrText>
            </w:r>
            <w:r>
              <w:rPr>
                <w:noProof/>
              </w:rPr>
              <w:instrText>HYPERLINK \l "_Toc178618777"</w:instrText>
            </w:r>
            <w:r w:rsidRPr="003A4535">
              <w:rPr>
                <w:rStyle w:val="Hipervnculo"/>
                <w:noProof/>
              </w:rPr>
              <w:instrText xml:space="preserve"> </w:instrText>
            </w:r>
            <w:r w:rsidRPr="003A4535">
              <w:rPr>
                <w:rStyle w:val="Hipervnculo"/>
                <w:noProof/>
              </w:rPr>
            </w:r>
            <w:r w:rsidRPr="003A4535">
              <w:rPr>
                <w:rStyle w:val="Hipervnculo"/>
                <w:noProof/>
              </w:rPr>
              <w:fldChar w:fldCharType="separate"/>
            </w:r>
            <w:r w:rsidRPr="003A4535">
              <w:rPr>
                <w:rStyle w:val="Hipervnculo"/>
                <w:rFonts w:ascii="Arial" w:hAnsi="Arial" w:cs="Arial"/>
                <w:noProof/>
                <w:lang w:eastAsia="es-CO"/>
              </w:rPr>
              <w:t>6.4.</w:t>
            </w:r>
            <w:r>
              <w:rPr>
                <w:rFonts w:asciiTheme="minorHAnsi" w:hAnsiTheme="minorHAnsi" w:eastAsiaTheme="minorEastAsia"/>
                <w:b w:val="0"/>
                <w:bCs w:val="0"/>
                <w:noProof/>
                <w:color w:val="auto"/>
                <w:kern w:val="2"/>
                <w:sz w:val="24"/>
                <w:szCs w:val="24"/>
                <w:lang w:eastAsia="es-CO"/>
                <w14:ligatures w14:val="standardContextual"/>
              </w:rPr>
              <w:tab/>
            </w:r>
            <w:r w:rsidRPr="003A4535">
              <w:rPr>
                <w:rStyle w:val="Hipervnculo"/>
                <w:rFonts w:ascii="Arial" w:hAnsi="Arial" w:cs="Arial"/>
                <w:noProof/>
                <w:lang w:eastAsia="es-CO"/>
              </w:rPr>
              <w:t>FASE DE ACCIÓN</w:t>
            </w:r>
            <w:r>
              <w:rPr>
                <w:noProof/>
                <w:webHidden/>
              </w:rPr>
              <w:tab/>
            </w:r>
            <w:r>
              <w:rPr>
                <w:noProof/>
                <w:webHidden/>
              </w:rPr>
              <w:fldChar w:fldCharType="begin"/>
            </w:r>
            <w:r>
              <w:rPr>
                <w:noProof/>
                <w:webHidden/>
              </w:rPr>
              <w:instrText xml:space="preserve"> PAGEREF _Toc178618777 \h </w:instrText>
            </w:r>
            <w:r>
              <w:rPr>
                <w:noProof/>
                <w:webHidden/>
              </w:rPr>
            </w:r>
          </w:ins>
          <w:r>
            <w:rPr>
              <w:noProof/>
              <w:webHidden/>
            </w:rPr>
            <w:fldChar w:fldCharType="separate"/>
          </w:r>
          <w:ins w:author="John Edison Santamaria Plazas" w:date="2024-09-30T19:59:00Z" w16du:dateUtc="2024-10-01T00:59:00Z" w:id="51">
            <w:r>
              <w:rPr>
                <w:noProof/>
                <w:webHidden/>
              </w:rPr>
              <w:t>36</w:t>
            </w:r>
            <w:r>
              <w:rPr>
                <w:noProof/>
                <w:webHidden/>
              </w:rPr>
              <w:fldChar w:fldCharType="end"/>
            </w:r>
            <w:r w:rsidRPr="003A4535">
              <w:rPr>
                <w:rStyle w:val="Hipervnculo"/>
                <w:noProof/>
              </w:rPr>
              <w:fldChar w:fldCharType="end"/>
            </w:r>
          </w:ins>
        </w:p>
        <w:p w:rsidR="00B07D97" w:rsidRDefault="00B07D97" w14:paraId="07165BC4" w14:textId="700AC53D">
          <w:pPr>
            <w:pStyle w:val="TDC1"/>
            <w:tabs>
              <w:tab w:val="left" w:pos="480"/>
              <w:tab w:val="right" w:leader="dot" w:pos="9962"/>
            </w:tabs>
            <w:rPr>
              <w:ins w:author="John Edison Santamaria Plazas" w:date="2024-09-30T19:59:00Z" w16du:dateUtc="2024-10-01T00:59:00Z" w:id="52"/>
              <w:rFonts w:asciiTheme="minorHAnsi" w:hAnsiTheme="minorHAnsi" w:eastAsiaTheme="minorEastAsia"/>
              <w:b w:val="0"/>
              <w:bCs w:val="0"/>
              <w:noProof/>
              <w:color w:val="auto"/>
              <w:kern w:val="2"/>
              <w:sz w:val="24"/>
              <w:szCs w:val="24"/>
              <w:lang w:eastAsia="es-CO"/>
              <w14:ligatures w14:val="standardContextual"/>
            </w:rPr>
          </w:pPr>
          <w:ins w:author="John Edison Santamaria Plazas" w:date="2024-09-30T19:59:00Z" w16du:dateUtc="2024-10-01T00:59:00Z" w:id="53">
            <w:r w:rsidRPr="003A4535">
              <w:rPr>
                <w:rStyle w:val="Hipervnculo"/>
                <w:noProof/>
              </w:rPr>
              <w:fldChar w:fldCharType="begin"/>
            </w:r>
            <w:r w:rsidRPr="003A4535">
              <w:rPr>
                <w:rStyle w:val="Hipervnculo"/>
                <w:noProof/>
              </w:rPr>
              <w:instrText xml:space="preserve"> </w:instrText>
            </w:r>
            <w:r>
              <w:rPr>
                <w:noProof/>
              </w:rPr>
              <w:instrText>HYPERLINK \l "_Toc178618778"</w:instrText>
            </w:r>
            <w:r w:rsidRPr="003A4535">
              <w:rPr>
                <w:rStyle w:val="Hipervnculo"/>
                <w:noProof/>
              </w:rPr>
              <w:instrText xml:space="preserve"> </w:instrText>
            </w:r>
            <w:r w:rsidRPr="003A4535">
              <w:rPr>
                <w:rStyle w:val="Hipervnculo"/>
                <w:noProof/>
              </w:rPr>
            </w:r>
            <w:r w:rsidRPr="003A4535">
              <w:rPr>
                <w:rStyle w:val="Hipervnculo"/>
                <w:noProof/>
              </w:rPr>
              <w:fldChar w:fldCharType="separate"/>
            </w:r>
            <w:r w:rsidRPr="003A4535">
              <w:rPr>
                <w:rStyle w:val="Hipervnculo"/>
                <w:rFonts w:ascii="Arial" w:hAnsi="Arial" w:cs="Arial"/>
                <w:noProof/>
                <w:lang w:eastAsia="es-CO"/>
              </w:rPr>
              <w:t>7.</w:t>
            </w:r>
            <w:r>
              <w:rPr>
                <w:rFonts w:asciiTheme="minorHAnsi" w:hAnsiTheme="minorHAnsi" w:eastAsiaTheme="minorEastAsia"/>
                <w:b w:val="0"/>
                <w:bCs w:val="0"/>
                <w:noProof/>
                <w:color w:val="auto"/>
                <w:kern w:val="2"/>
                <w:sz w:val="24"/>
                <w:szCs w:val="24"/>
                <w:lang w:eastAsia="es-CO"/>
                <w14:ligatures w14:val="standardContextual"/>
              </w:rPr>
              <w:tab/>
            </w:r>
            <w:r w:rsidRPr="003A4535">
              <w:rPr>
                <w:rStyle w:val="Hipervnculo"/>
                <w:rFonts w:ascii="Arial" w:hAnsi="Arial" w:cs="Arial"/>
                <w:noProof/>
                <w:lang w:eastAsia="es-CO"/>
              </w:rPr>
              <w:t>DOCUMENTOS RELACIONADOS</w:t>
            </w:r>
            <w:r>
              <w:rPr>
                <w:noProof/>
                <w:webHidden/>
              </w:rPr>
              <w:tab/>
            </w:r>
            <w:r>
              <w:rPr>
                <w:noProof/>
                <w:webHidden/>
              </w:rPr>
              <w:fldChar w:fldCharType="begin"/>
            </w:r>
            <w:r>
              <w:rPr>
                <w:noProof/>
                <w:webHidden/>
              </w:rPr>
              <w:instrText xml:space="preserve"> PAGEREF _Toc178618778 \h </w:instrText>
            </w:r>
            <w:r>
              <w:rPr>
                <w:noProof/>
                <w:webHidden/>
              </w:rPr>
            </w:r>
          </w:ins>
          <w:r>
            <w:rPr>
              <w:noProof/>
              <w:webHidden/>
            </w:rPr>
            <w:fldChar w:fldCharType="separate"/>
          </w:r>
          <w:ins w:author="John Edison Santamaria Plazas" w:date="2024-09-30T19:59:00Z" w16du:dateUtc="2024-10-01T00:59:00Z" w:id="54">
            <w:r>
              <w:rPr>
                <w:noProof/>
                <w:webHidden/>
              </w:rPr>
              <w:t>36</w:t>
            </w:r>
            <w:r>
              <w:rPr>
                <w:noProof/>
                <w:webHidden/>
              </w:rPr>
              <w:fldChar w:fldCharType="end"/>
            </w:r>
            <w:r w:rsidRPr="003A4535">
              <w:rPr>
                <w:rStyle w:val="Hipervnculo"/>
                <w:noProof/>
              </w:rPr>
              <w:fldChar w:fldCharType="end"/>
            </w:r>
          </w:ins>
        </w:p>
        <w:p w:rsidR="00B07D97" w:rsidRDefault="00B07D97" w14:paraId="7FCB2D70" w14:textId="3F0A54E9">
          <w:pPr>
            <w:pStyle w:val="TDC1"/>
            <w:tabs>
              <w:tab w:val="left" w:pos="480"/>
              <w:tab w:val="right" w:leader="dot" w:pos="9962"/>
            </w:tabs>
            <w:rPr>
              <w:ins w:author="John Edison Santamaria Plazas" w:date="2024-09-30T19:59:00Z" w16du:dateUtc="2024-10-01T00:59:00Z" w:id="55"/>
              <w:rFonts w:asciiTheme="minorHAnsi" w:hAnsiTheme="minorHAnsi" w:eastAsiaTheme="minorEastAsia"/>
              <w:b w:val="0"/>
              <w:bCs w:val="0"/>
              <w:noProof/>
              <w:color w:val="auto"/>
              <w:kern w:val="2"/>
              <w:sz w:val="24"/>
              <w:szCs w:val="24"/>
              <w:lang w:eastAsia="es-CO"/>
              <w14:ligatures w14:val="standardContextual"/>
            </w:rPr>
          </w:pPr>
          <w:ins w:author="John Edison Santamaria Plazas" w:date="2024-09-30T19:59:00Z" w16du:dateUtc="2024-10-01T00:59:00Z" w:id="56">
            <w:r w:rsidRPr="003A4535">
              <w:rPr>
                <w:rStyle w:val="Hipervnculo"/>
                <w:noProof/>
              </w:rPr>
              <w:fldChar w:fldCharType="begin"/>
            </w:r>
            <w:r w:rsidRPr="003A4535">
              <w:rPr>
                <w:rStyle w:val="Hipervnculo"/>
                <w:noProof/>
              </w:rPr>
              <w:instrText xml:space="preserve"> </w:instrText>
            </w:r>
            <w:r>
              <w:rPr>
                <w:noProof/>
              </w:rPr>
              <w:instrText>HYPERLINK \l "_Toc178618779"</w:instrText>
            </w:r>
            <w:r w:rsidRPr="003A4535">
              <w:rPr>
                <w:rStyle w:val="Hipervnculo"/>
                <w:noProof/>
              </w:rPr>
              <w:instrText xml:space="preserve"> </w:instrText>
            </w:r>
            <w:r w:rsidRPr="003A4535">
              <w:rPr>
                <w:rStyle w:val="Hipervnculo"/>
                <w:noProof/>
              </w:rPr>
            </w:r>
            <w:r w:rsidRPr="003A4535">
              <w:rPr>
                <w:rStyle w:val="Hipervnculo"/>
                <w:noProof/>
              </w:rPr>
              <w:fldChar w:fldCharType="separate"/>
            </w:r>
            <w:r w:rsidRPr="003A4535">
              <w:rPr>
                <w:rStyle w:val="Hipervnculo"/>
                <w:rFonts w:ascii="Arial" w:hAnsi="Arial" w:cs="Arial"/>
                <w:noProof/>
              </w:rPr>
              <w:t>8.</w:t>
            </w:r>
            <w:r>
              <w:rPr>
                <w:rFonts w:asciiTheme="minorHAnsi" w:hAnsiTheme="minorHAnsi" w:eastAsiaTheme="minorEastAsia"/>
                <w:b w:val="0"/>
                <w:bCs w:val="0"/>
                <w:noProof/>
                <w:color w:val="auto"/>
                <w:kern w:val="2"/>
                <w:sz w:val="24"/>
                <w:szCs w:val="24"/>
                <w:lang w:eastAsia="es-CO"/>
                <w14:ligatures w14:val="standardContextual"/>
              </w:rPr>
              <w:tab/>
            </w:r>
            <w:r w:rsidRPr="003A4535">
              <w:rPr>
                <w:rStyle w:val="Hipervnculo"/>
                <w:rFonts w:ascii="Arial" w:hAnsi="Arial" w:cs="Arial"/>
                <w:noProof/>
              </w:rPr>
              <w:t>CONTROL DE CAMBIOS</w:t>
            </w:r>
            <w:r>
              <w:rPr>
                <w:noProof/>
                <w:webHidden/>
              </w:rPr>
              <w:tab/>
            </w:r>
            <w:r>
              <w:rPr>
                <w:noProof/>
                <w:webHidden/>
              </w:rPr>
              <w:fldChar w:fldCharType="begin"/>
            </w:r>
            <w:r>
              <w:rPr>
                <w:noProof/>
                <w:webHidden/>
              </w:rPr>
              <w:instrText xml:space="preserve"> PAGEREF _Toc178618779 \h </w:instrText>
            </w:r>
            <w:r>
              <w:rPr>
                <w:noProof/>
                <w:webHidden/>
              </w:rPr>
            </w:r>
          </w:ins>
          <w:r>
            <w:rPr>
              <w:noProof/>
              <w:webHidden/>
            </w:rPr>
            <w:fldChar w:fldCharType="separate"/>
          </w:r>
          <w:ins w:author="John Edison Santamaria Plazas" w:date="2024-09-30T19:59:00Z" w16du:dateUtc="2024-10-01T00:59:00Z" w:id="57">
            <w:r>
              <w:rPr>
                <w:noProof/>
                <w:webHidden/>
              </w:rPr>
              <w:t>36</w:t>
            </w:r>
            <w:r>
              <w:rPr>
                <w:noProof/>
                <w:webHidden/>
              </w:rPr>
              <w:fldChar w:fldCharType="end"/>
            </w:r>
            <w:r w:rsidRPr="003A4535">
              <w:rPr>
                <w:rStyle w:val="Hipervnculo"/>
                <w:noProof/>
              </w:rPr>
              <w:fldChar w:fldCharType="end"/>
            </w:r>
          </w:ins>
        </w:p>
        <w:p w:rsidR="00B07D97" w:rsidRDefault="00B07D97" w14:paraId="309B2D94" w14:textId="1D7B8243">
          <w:pPr>
            <w:pStyle w:val="TDC1"/>
            <w:tabs>
              <w:tab w:val="left" w:pos="480"/>
              <w:tab w:val="right" w:leader="dot" w:pos="9962"/>
            </w:tabs>
            <w:rPr>
              <w:ins w:author="John Edison Santamaria Plazas" w:date="2024-09-30T19:59:00Z" w16du:dateUtc="2024-10-01T00:59:00Z" w:id="58"/>
              <w:rFonts w:asciiTheme="minorHAnsi" w:hAnsiTheme="minorHAnsi" w:eastAsiaTheme="minorEastAsia"/>
              <w:b w:val="0"/>
              <w:bCs w:val="0"/>
              <w:noProof/>
              <w:color w:val="auto"/>
              <w:kern w:val="2"/>
              <w:sz w:val="24"/>
              <w:szCs w:val="24"/>
              <w:lang w:eastAsia="es-CO"/>
              <w14:ligatures w14:val="standardContextual"/>
            </w:rPr>
          </w:pPr>
          <w:ins w:author="John Edison Santamaria Plazas" w:date="2024-09-30T19:59:00Z" w16du:dateUtc="2024-10-01T00:59:00Z" w:id="59">
            <w:r w:rsidRPr="003A4535">
              <w:rPr>
                <w:rStyle w:val="Hipervnculo"/>
                <w:noProof/>
              </w:rPr>
              <w:fldChar w:fldCharType="begin"/>
            </w:r>
            <w:r w:rsidRPr="003A4535">
              <w:rPr>
                <w:rStyle w:val="Hipervnculo"/>
                <w:noProof/>
              </w:rPr>
              <w:instrText xml:space="preserve"> </w:instrText>
            </w:r>
            <w:r>
              <w:rPr>
                <w:noProof/>
              </w:rPr>
              <w:instrText>HYPERLINK \l "_Toc178618780"</w:instrText>
            </w:r>
            <w:r w:rsidRPr="003A4535">
              <w:rPr>
                <w:rStyle w:val="Hipervnculo"/>
                <w:noProof/>
              </w:rPr>
              <w:instrText xml:space="preserve"> </w:instrText>
            </w:r>
            <w:r w:rsidRPr="003A4535">
              <w:rPr>
                <w:rStyle w:val="Hipervnculo"/>
                <w:noProof/>
              </w:rPr>
            </w:r>
            <w:r w:rsidRPr="003A4535">
              <w:rPr>
                <w:rStyle w:val="Hipervnculo"/>
                <w:noProof/>
              </w:rPr>
              <w:fldChar w:fldCharType="separate"/>
            </w:r>
            <w:r w:rsidRPr="003A4535">
              <w:rPr>
                <w:rStyle w:val="Hipervnculo"/>
                <w:rFonts w:ascii="Arial" w:hAnsi="Arial" w:cs="Arial"/>
                <w:noProof/>
              </w:rPr>
              <w:t>9.</w:t>
            </w:r>
            <w:r>
              <w:rPr>
                <w:rFonts w:asciiTheme="minorHAnsi" w:hAnsiTheme="minorHAnsi" w:eastAsiaTheme="minorEastAsia"/>
                <w:b w:val="0"/>
                <w:bCs w:val="0"/>
                <w:noProof/>
                <w:color w:val="auto"/>
                <w:kern w:val="2"/>
                <w:sz w:val="24"/>
                <w:szCs w:val="24"/>
                <w:lang w:eastAsia="es-CO"/>
                <w14:ligatures w14:val="standardContextual"/>
              </w:rPr>
              <w:tab/>
            </w:r>
            <w:r w:rsidRPr="003A4535">
              <w:rPr>
                <w:rStyle w:val="Hipervnculo"/>
                <w:rFonts w:ascii="Arial" w:hAnsi="Arial" w:cs="Arial"/>
                <w:noProof/>
              </w:rPr>
              <w:t>CRÉDITOS</w:t>
            </w:r>
            <w:r>
              <w:rPr>
                <w:noProof/>
                <w:webHidden/>
              </w:rPr>
              <w:tab/>
            </w:r>
            <w:r>
              <w:rPr>
                <w:noProof/>
                <w:webHidden/>
              </w:rPr>
              <w:fldChar w:fldCharType="begin"/>
            </w:r>
            <w:r>
              <w:rPr>
                <w:noProof/>
                <w:webHidden/>
              </w:rPr>
              <w:instrText xml:space="preserve"> PAGEREF _Toc178618780 \h </w:instrText>
            </w:r>
            <w:r>
              <w:rPr>
                <w:noProof/>
                <w:webHidden/>
              </w:rPr>
            </w:r>
          </w:ins>
          <w:r>
            <w:rPr>
              <w:noProof/>
              <w:webHidden/>
            </w:rPr>
            <w:fldChar w:fldCharType="separate"/>
          </w:r>
          <w:ins w:author="John Edison Santamaria Plazas" w:date="2024-09-30T19:59:00Z" w16du:dateUtc="2024-10-01T00:59:00Z" w:id="60">
            <w:r>
              <w:rPr>
                <w:noProof/>
                <w:webHidden/>
              </w:rPr>
              <w:t>37</w:t>
            </w:r>
            <w:r>
              <w:rPr>
                <w:noProof/>
                <w:webHidden/>
              </w:rPr>
              <w:fldChar w:fldCharType="end"/>
            </w:r>
            <w:r w:rsidRPr="003A4535">
              <w:rPr>
                <w:rStyle w:val="Hipervnculo"/>
                <w:noProof/>
              </w:rPr>
              <w:fldChar w:fldCharType="end"/>
            </w:r>
          </w:ins>
        </w:p>
        <w:p w:rsidR="00A262A7" w:rsidDel="00B07D97" w:rsidRDefault="00A262A7" w14:paraId="1A4424DF" w14:textId="4C306566">
          <w:pPr>
            <w:pStyle w:val="TDC1"/>
            <w:tabs>
              <w:tab w:val="left" w:pos="480"/>
              <w:tab w:val="right" w:leader="dot" w:pos="9962"/>
            </w:tabs>
            <w:rPr>
              <w:del w:author="John Edison Santamaria Plazas" w:date="2024-09-30T19:59:00Z" w16du:dateUtc="2024-10-01T00:59:00Z" w:id="61"/>
              <w:rFonts w:asciiTheme="minorHAnsi" w:hAnsiTheme="minorHAnsi" w:eastAsiaTheme="minorEastAsia"/>
              <w:b w:val="0"/>
              <w:bCs w:val="0"/>
              <w:noProof/>
              <w:color w:val="auto"/>
              <w:sz w:val="22"/>
              <w:szCs w:val="22"/>
              <w:lang w:eastAsia="es-CO"/>
            </w:rPr>
          </w:pPr>
          <w:del w:author="John Edison Santamaria Plazas" w:date="2024-09-30T19:59:00Z" w16du:dateUtc="2024-10-01T00:59:00Z" w:id="62">
            <w:r w:rsidRPr="00B07D97" w:rsidDel="00B07D97">
              <w:rPr>
                <w:rFonts w:ascii="Arial" w:hAnsi="Arial" w:cs="Arial"/>
                <w:noProof/>
                <w:lang w:val="es-ES"/>
                <w:rPrChange w:author="John Edison Santamaria Plazas" w:date="2024-09-30T19:59:00Z" w16du:dateUtc="2024-10-01T00:59:00Z" w:id="63">
                  <w:rPr>
                    <w:rStyle w:val="Hipervnculo"/>
                    <w:rFonts w:ascii="Arial" w:hAnsi="Arial" w:cs="Arial"/>
                    <w:noProof/>
                    <w:lang w:val="es-ES"/>
                  </w:rPr>
                </w:rPrChange>
              </w:rPr>
              <w:delText>1.</w:delText>
            </w:r>
            <w:r w:rsidDel="00B07D97">
              <w:rPr>
                <w:rFonts w:asciiTheme="minorHAnsi" w:hAnsiTheme="minorHAnsi" w:eastAsiaTheme="minorEastAsia"/>
                <w:b w:val="0"/>
                <w:bCs w:val="0"/>
                <w:noProof/>
                <w:color w:val="auto"/>
                <w:sz w:val="22"/>
                <w:szCs w:val="22"/>
                <w:lang w:eastAsia="es-CO"/>
              </w:rPr>
              <w:tab/>
            </w:r>
            <w:r w:rsidRPr="00B07D97" w:rsidDel="00B07D97">
              <w:rPr>
                <w:rFonts w:ascii="Arial" w:hAnsi="Arial" w:cs="Arial"/>
                <w:noProof/>
                <w:lang w:val="es-ES"/>
                <w:rPrChange w:author="John Edison Santamaria Plazas" w:date="2024-09-30T19:59:00Z" w16du:dateUtc="2024-10-01T00:59:00Z" w:id="64">
                  <w:rPr>
                    <w:rStyle w:val="Hipervnculo"/>
                    <w:rFonts w:ascii="Arial" w:hAnsi="Arial" w:cs="Arial"/>
                    <w:noProof/>
                    <w:lang w:val="es-ES"/>
                  </w:rPr>
                </w:rPrChange>
              </w:rPr>
              <w:delText>OBJETIVO</w:delText>
            </w:r>
            <w:r w:rsidDel="00B07D97">
              <w:rPr>
                <w:noProof/>
                <w:webHidden/>
              </w:rPr>
              <w:tab/>
            </w:r>
            <w:r w:rsidDel="00B07D97" w:rsidR="006207E5">
              <w:rPr>
                <w:noProof/>
                <w:webHidden/>
              </w:rPr>
              <w:delText>3</w:delText>
            </w:r>
          </w:del>
        </w:p>
        <w:p w:rsidR="00A262A7" w:rsidDel="00B07D97" w:rsidRDefault="00A262A7" w14:paraId="43474ECF" w14:textId="51AFF4FF">
          <w:pPr>
            <w:pStyle w:val="TDC1"/>
            <w:tabs>
              <w:tab w:val="left" w:pos="480"/>
              <w:tab w:val="right" w:leader="dot" w:pos="9962"/>
            </w:tabs>
            <w:rPr>
              <w:del w:author="John Edison Santamaria Plazas" w:date="2024-09-30T19:59:00Z" w16du:dateUtc="2024-10-01T00:59:00Z" w:id="65"/>
              <w:rFonts w:asciiTheme="minorHAnsi" w:hAnsiTheme="minorHAnsi" w:eastAsiaTheme="minorEastAsia"/>
              <w:b w:val="0"/>
              <w:bCs w:val="0"/>
              <w:noProof/>
              <w:color w:val="auto"/>
              <w:sz w:val="22"/>
              <w:szCs w:val="22"/>
              <w:lang w:eastAsia="es-CO"/>
            </w:rPr>
          </w:pPr>
          <w:del w:author="John Edison Santamaria Plazas" w:date="2024-09-30T19:59:00Z" w16du:dateUtc="2024-10-01T00:59:00Z" w:id="66">
            <w:r w:rsidRPr="00B07D97" w:rsidDel="00B07D97">
              <w:rPr>
                <w:rFonts w:ascii="Arial" w:hAnsi="Arial" w:cs="Arial"/>
                <w:noProof/>
                <w:lang w:val="es-ES"/>
                <w:rPrChange w:author="John Edison Santamaria Plazas" w:date="2024-09-30T19:59:00Z" w16du:dateUtc="2024-10-01T00:59:00Z" w:id="67">
                  <w:rPr>
                    <w:rStyle w:val="Hipervnculo"/>
                    <w:rFonts w:ascii="Arial" w:hAnsi="Arial" w:cs="Arial"/>
                    <w:noProof/>
                    <w:lang w:val="es-ES"/>
                  </w:rPr>
                </w:rPrChange>
              </w:rPr>
              <w:delText>2.</w:delText>
            </w:r>
            <w:r w:rsidDel="00B07D97">
              <w:rPr>
                <w:rFonts w:asciiTheme="minorHAnsi" w:hAnsiTheme="minorHAnsi" w:eastAsiaTheme="minorEastAsia"/>
                <w:b w:val="0"/>
                <w:bCs w:val="0"/>
                <w:noProof/>
                <w:color w:val="auto"/>
                <w:sz w:val="22"/>
                <w:szCs w:val="22"/>
                <w:lang w:eastAsia="es-CO"/>
              </w:rPr>
              <w:tab/>
            </w:r>
            <w:r w:rsidRPr="00B07D97" w:rsidDel="00B07D97">
              <w:rPr>
                <w:rFonts w:ascii="Arial" w:hAnsi="Arial" w:cs="Arial"/>
                <w:noProof/>
                <w:lang w:val="es-ES"/>
                <w:rPrChange w:author="John Edison Santamaria Plazas" w:date="2024-09-30T19:59:00Z" w16du:dateUtc="2024-10-01T00:59:00Z" w:id="68">
                  <w:rPr>
                    <w:rStyle w:val="Hipervnculo"/>
                    <w:rFonts w:ascii="Arial" w:hAnsi="Arial" w:cs="Arial"/>
                    <w:noProof/>
                    <w:lang w:val="es-ES"/>
                  </w:rPr>
                </w:rPrChange>
              </w:rPr>
              <w:delText>ALCANCE</w:delText>
            </w:r>
            <w:r w:rsidDel="00B07D97">
              <w:rPr>
                <w:noProof/>
                <w:webHidden/>
              </w:rPr>
              <w:tab/>
            </w:r>
            <w:r w:rsidDel="00B07D97" w:rsidR="006207E5">
              <w:rPr>
                <w:noProof/>
                <w:webHidden/>
              </w:rPr>
              <w:delText>3</w:delText>
            </w:r>
          </w:del>
        </w:p>
        <w:p w:rsidR="00A262A7" w:rsidDel="00B07D97" w:rsidRDefault="00A262A7" w14:paraId="21A74633" w14:textId="0A36FFDF">
          <w:pPr>
            <w:pStyle w:val="TDC1"/>
            <w:tabs>
              <w:tab w:val="left" w:pos="480"/>
              <w:tab w:val="right" w:leader="dot" w:pos="9962"/>
            </w:tabs>
            <w:rPr>
              <w:del w:author="John Edison Santamaria Plazas" w:date="2024-09-30T19:59:00Z" w16du:dateUtc="2024-10-01T00:59:00Z" w:id="69"/>
              <w:rFonts w:asciiTheme="minorHAnsi" w:hAnsiTheme="minorHAnsi" w:eastAsiaTheme="minorEastAsia"/>
              <w:b w:val="0"/>
              <w:bCs w:val="0"/>
              <w:noProof/>
              <w:color w:val="auto"/>
              <w:sz w:val="22"/>
              <w:szCs w:val="22"/>
              <w:lang w:eastAsia="es-CO"/>
            </w:rPr>
          </w:pPr>
          <w:del w:author="John Edison Santamaria Plazas" w:date="2024-09-30T19:59:00Z" w16du:dateUtc="2024-10-01T00:59:00Z" w:id="70">
            <w:r w:rsidRPr="00B07D97" w:rsidDel="00B07D97">
              <w:rPr>
                <w:rFonts w:ascii="Arial" w:hAnsi="Arial" w:cs="Arial"/>
                <w:noProof/>
                <w:lang w:val="es-ES"/>
                <w:rPrChange w:author="John Edison Santamaria Plazas" w:date="2024-09-30T19:59:00Z" w16du:dateUtc="2024-10-01T00:59:00Z" w:id="71">
                  <w:rPr>
                    <w:rStyle w:val="Hipervnculo"/>
                    <w:rFonts w:ascii="Arial" w:hAnsi="Arial" w:cs="Arial"/>
                    <w:noProof/>
                    <w:lang w:val="es-ES"/>
                  </w:rPr>
                </w:rPrChange>
              </w:rPr>
              <w:delText>3.</w:delText>
            </w:r>
            <w:r w:rsidDel="00B07D97">
              <w:rPr>
                <w:rFonts w:asciiTheme="minorHAnsi" w:hAnsiTheme="minorHAnsi" w:eastAsiaTheme="minorEastAsia"/>
                <w:b w:val="0"/>
                <w:bCs w:val="0"/>
                <w:noProof/>
                <w:color w:val="auto"/>
                <w:sz w:val="22"/>
                <w:szCs w:val="22"/>
                <w:lang w:eastAsia="es-CO"/>
              </w:rPr>
              <w:tab/>
            </w:r>
            <w:r w:rsidRPr="00B07D97" w:rsidDel="00B07D97">
              <w:rPr>
                <w:rFonts w:ascii="Arial" w:hAnsi="Arial" w:cs="Arial"/>
                <w:noProof/>
                <w:lang w:val="es-ES"/>
                <w:rPrChange w:author="John Edison Santamaria Plazas" w:date="2024-09-30T19:59:00Z" w16du:dateUtc="2024-10-01T00:59:00Z" w:id="72">
                  <w:rPr>
                    <w:rStyle w:val="Hipervnculo"/>
                    <w:rFonts w:ascii="Arial" w:hAnsi="Arial" w:cs="Arial"/>
                    <w:noProof/>
                    <w:lang w:val="es-ES"/>
                  </w:rPr>
                </w:rPrChange>
              </w:rPr>
              <w:delText>DEFINICIONES</w:delText>
            </w:r>
            <w:r w:rsidDel="00B07D97">
              <w:rPr>
                <w:noProof/>
                <w:webHidden/>
              </w:rPr>
              <w:tab/>
            </w:r>
            <w:r w:rsidDel="00B07D97" w:rsidR="006207E5">
              <w:rPr>
                <w:noProof/>
                <w:webHidden/>
              </w:rPr>
              <w:delText>3</w:delText>
            </w:r>
          </w:del>
        </w:p>
        <w:p w:rsidR="00A262A7" w:rsidDel="00B07D97" w:rsidRDefault="00A262A7" w14:paraId="293CD4B1" w14:textId="66046007">
          <w:pPr>
            <w:pStyle w:val="TDC1"/>
            <w:tabs>
              <w:tab w:val="left" w:pos="480"/>
              <w:tab w:val="right" w:leader="dot" w:pos="9962"/>
            </w:tabs>
            <w:rPr>
              <w:del w:author="John Edison Santamaria Plazas" w:date="2024-09-30T19:59:00Z" w16du:dateUtc="2024-10-01T00:59:00Z" w:id="73"/>
              <w:rFonts w:asciiTheme="minorHAnsi" w:hAnsiTheme="minorHAnsi" w:eastAsiaTheme="minorEastAsia"/>
              <w:b w:val="0"/>
              <w:bCs w:val="0"/>
              <w:noProof/>
              <w:color w:val="auto"/>
              <w:sz w:val="22"/>
              <w:szCs w:val="22"/>
              <w:lang w:eastAsia="es-CO"/>
            </w:rPr>
          </w:pPr>
          <w:del w:author="John Edison Santamaria Plazas" w:date="2024-09-30T19:59:00Z" w16du:dateUtc="2024-10-01T00:59:00Z" w:id="74">
            <w:r w:rsidRPr="00B07D97" w:rsidDel="00B07D97">
              <w:rPr>
                <w:rFonts w:ascii="Arial" w:hAnsi="Arial" w:cs="Arial"/>
                <w:noProof/>
                <w:lang w:eastAsia="es-CO"/>
                <w:rPrChange w:author="John Edison Santamaria Plazas" w:date="2024-09-30T19:59:00Z" w16du:dateUtc="2024-10-01T00:59:00Z" w:id="75">
                  <w:rPr>
                    <w:rStyle w:val="Hipervnculo"/>
                    <w:rFonts w:ascii="Arial" w:hAnsi="Arial" w:cs="Arial"/>
                    <w:noProof/>
                    <w:lang w:eastAsia="es-CO"/>
                  </w:rPr>
                </w:rPrChange>
              </w:rPr>
              <w:delText>4.</w:delText>
            </w:r>
            <w:r w:rsidDel="00B07D97">
              <w:rPr>
                <w:rFonts w:asciiTheme="minorHAnsi" w:hAnsiTheme="minorHAnsi" w:eastAsiaTheme="minorEastAsia"/>
                <w:b w:val="0"/>
                <w:bCs w:val="0"/>
                <w:noProof/>
                <w:color w:val="auto"/>
                <w:sz w:val="22"/>
                <w:szCs w:val="22"/>
                <w:lang w:eastAsia="es-CO"/>
              </w:rPr>
              <w:tab/>
            </w:r>
            <w:r w:rsidRPr="00B07D97" w:rsidDel="00B07D97">
              <w:rPr>
                <w:rFonts w:ascii="Arial" w:hAnsi="Arial" w:cs="Arial"/>
                <w:noProof/>
                <w:lang w:eastAsia="es-CO"/>
                <w:rPrChange w:author="John Edison Santamaria Plazas" w:date="2024-09-30T19:59:00Z" w16du:dateUtc="2024-10-01T00:59:00Z" w:id="76">
                  <w:rPr>
                    <w:rStyle w:val="Hipervnculo"/>
                    <w:rFonts w:ascii="Arial" w:hAnsi="Arial" w:cs="Arial"/>
                    <w:noProof/>
                    <w:lang w:eastAsia="es-CO"/>
                  </w:rPr>
                </w:rPrChange>
              </w:rPr>
              <w:delText>RESPONSABILIDADES</w:delText>
            </w:r>
            <w:r w:rsidDel="00B07D97">
              <w:rPr>
                <w:noProof/>
                <w:webHidden/>
              </w:rPr>
              <w:tab/>
            </w:r>
            <w:r w:rsidDel="00B07D97" w:rsidR="006207E5">
              <w:rPr>
                <w:noProof/>
                <w:webHidden/>
              </w:rPr>
              <w:delText>3</w:delText>
            </w:r>
          </w:del>
        </w:p>
        <w:p w:rsidR="00A262A7" w:rsidDel="00B07D97" w:rsidRDefault="00A262A7" w14:paraId="1DB84CB1" w14:textId="2D6A49C8">
          <w:pPr>
            <w:pStyle w:val="TDC1"/>
            <w:tabs>
              <w:tab w:val="left" w:pos="480"/>
              <w:tab w:val="right" w:leader="dot" w:pos="9962"/>
            </w:tabs>
            <w:rPr>
              <w:del w:author="John Edison Santamaria Plazas" w:date="2024-09-30T19:59:00Z" w16du:dateUtc="2024-10-01T00:59:00Z" w:id="77"/>
              <w:rFonts w:asciiTheme="minorHAnsi" w:hAnsiTheme="minorHAnsi" w:eastAsiaTheme="minorEastAsia"/>
              <w:b w:val="0"/>
              <w:bCs w:val="0"/>
              <w:noProof/>
              <w:color w:val="auto"/>
              <w:sz w:val="22"/>
              <w:szCs w:val="22"/>
              <w:lang w:eastAsia="es-CO"/>
            </w:rPr>
          </w:pPr>
          <w:del w:author="John Edison Santamaria Plazas" w:date="2024-09-30T19:59:00Z" w16du:dateUtc="2024-10-01T00:59:00Z" w:id="78">
            <w:r w:rsidRPr="00B07D97" w:rsidDel="00B07D97">
              <w:rPr>
                <w:rFonts w:ascii="Arial" w:hAnsi="Arial" w:cs="Arial"/>
                <w:noProof/>
                <w:lang w:eastAsia="es-CO"/>
                <w:rPrChange w:author="John Edison Santamaria Plazas" w:date="2024-09-30T19:59:00Z" w16du:dateUtc="2024-10-01T00:59:00Z" w:id="79">
                  <w:rPr>
                    <w:rStyle w:val="Hipervnculo"/>
                    <w:rFonts w:ascii="Arial" w:hAnsi="Arial" w:cs="Arial"/>
                    <w:noProof/>
                    <w:lang w:eastAsia="es-CO"/>
                  </w:rPr>
                </w:rPrChange>
              </w:rPr>
              <w:delText>5.</w:delText>
            </w:r>
            <w:r w:rsidDel="00B07D97">
              <w:rPr>
                <w:rFonts w:asciiTheme="minorHAnsi" w:hAnsiTheme="minorHAnsi" w:eastAsiaTheme="minorEastAsia"/>
                <w:b w:val="0"/>
                <w:bCs w:val="0"/>
                <w:noProof/>
                <w:color w:val="auto"/>
                <w:sz w:val="22"/>
                <w:szCs w:val="22"/>
                <w:lang w:eastAsia="es-CO"/>
              </w:rPr>
              <w:tab/>
            </w:r>
            <w:r w:rsidRPr="00B07D97" w:rsidDel="00B07D97">
              <w:rPr>
                <w:rFonts w:ascii="Arial" w:hAnsi="Arial" w:cs="Arial"/>
                <w:noProof/>
                <w:lang w:eastAsia="es-CO"/>
                <w:rPrChange w:author="John Edison Santamaria Plazas" w:date="2024-09-30T19:59:00Z" w16du:dateUtc="2024-10-01T00:59:00Z" w:id="80">
                  <w:rPr>
                    <w:rStyle w:val="Hipervnculo"/>
                    <w:rFonts w:ascii="Arial" w:hAnsi="Arial" w:cs="Arial"/>
                    <w:noProof/>
                    <w:lang w:eastAsia="es-CO"/>
                  </w:rPr>
                </w:rPrChange>
              </w:rPr>
              <w:delText>MARCO LEGAL</w:delText>
            </w:r>
            <w:r w:rsidDel="00B07D97">
              <w:rPr>
                <w:noProof/>
                <w:webHidden/>
              </w:rPr>
              <w:tab/>
            </w:r>
            <w:r w:rsidDel="00B07D97" w:rsidR="006207E5">
              <w:rPr>
                <w:noProof/>
                <w:webHidden/>
              </w:rPr>
              <w:delText>3</w:delText>
            </w:r>
          </w:del>
        </w:p>
        <w:p w:rsidR="00A262A7" w:rsidDel="00B07D97" w:rsidRDefault="00A262A7" w14:paraId="4262D33B" w14:textId="31D8AC84">
          <w:pPr>
            <w:pStyle w:val="TDC1"/>
            <w:tabs>
              <w:tab w:val="left" w:pos="480"/>
              <w:tab w:val="right" w:leader="dot" w:pos="9962"/>
            </w:tabs>
            <w:rPr>
              <w:del w:author="John Edison Santamaria Plazas" w:date="2024-09-30T19:59:00Z" w16du:dateUtc="2024-10-01T00:59:00Z" w:id="81"/>
              <w:rFonts w:asciiTheme="minorHAnsi" w:hAnsiTheme="minorHAnsi" w:eastAsiaTheme="minorEastAsia"/>
              <w:b w:val="0"/>
              <w:bCs w:val="0"/>
              <w:noProof/>
              <w:color w:val="auto"/>
              <w:sz w:val="22"/>
              <w:szCs w:val="22"/>
              <w:lang w:eastAsia="es-CO"/>
            </w:rPr>
          </w:pPr>
          <w:del w:author="John Edison Santamaria Plazas" w:date="2024-09-30T19:59:00Z" w16du:dateUtc="2024-10-01T00:59:00Z" w:id="82">
            <w:r w:rsidRPr="00B07D97" w:rsidDel="00B07D97">
              <w:rPr>
                <w:rFonts w:ascii="Arial" w:hAnsi="Arial" w:cs="Arial"/>
                <w:noProof/>
                <w:lang w:eastAsia="es-CO"/>
                <w:rPrChange w:author="John Edison Santamaria Plazas" w:date="2024-09-30T19:59:00Z" w16du:dateUtc="2024-10-01T00:59:00Z" w:id="83">
                  <w:rPr>
                    <w:rStyle w:val="Hipervnculo"/>
                    <w:rFonts w:ascii="Arial" w:hAnsi="Arial" w:cs="Arial"/>
                    <w:noProof/>
                    <w:lang w:eastAsia="es-CO"/>
                  </w:rPr>
                </w:rPrChange>
              </w:rPr>
              <w:delText>6.</w:delText>
            </w:r>
            <w:r w:rsidDel="00B07D97">
              <w:rPr>
                <w:rFonts w:asciiTheme="minorHAnsi" w:hAnsiTheme="minorHAnsi" w:eastAsiaTheme="minorEastAsia"/>
                <w:b w:val="0"/>
                <w:bCs w:val="0"/>
                <w:noProof/>
                <w:color w:val="auto"/>
                <w:sz w:val="22"/>
                <w:szCs w:val="22"/>
                <w:lang w:eastAsia="es-CO"/>
              </w:rPr>
              <w:tab/>
            </w:r>
            <w:r w:rsidRPr="00B07D97" w:rsidDel="00B07D97">
              <w:rPr>
                <w:rFonts w:ascii="Arial" w:hAnsi="Arial" w:cs="Arial"/>
                <w:noProof/>
                <w:lang w:eastAsia="es-CO"/>
                <w:rPrChange w:author="John Edison Santamaria Plazas" w:date="2024-09-30T19:59:00Z" w16du:dateUtc="2024-10-01T00:59:00Z" w:id="84">
                  <w:rPr>
                    <w:rStyle w:val="Hipervnculo"/>
                    <w:rFonts w:ascii="Arial" w:hAnsi="Arial" w:cs="Arial"/>
                    <w:noProof/>
                    <w:lang w:eastAsia="es-CO"/>
                  </w:rPr>
                </w:rPrChange>
              </w:rPr>
              <w:delText>CONDICIONES GENERALES</w:delText>
            </w:r>
            <w:r w:rsidDel="00B07D97">
              <w:rPr>
                <w:noProof/>
                <w:webHidden/>
              </w:rPr>
              <w:tab/>
            </w:r>
            <w:r w:rsidDel="00B07D97" w:rsidR="006207E5">
              <w:rPr>
                <w:noProof/>
                <w:webHidden/>
              </w:rPr>
              <w:delText>4</w:delText>
            </w:r>
          </w:del>
        </w:p>
        <w:p w:rsidR="00A262A7" w:rsidDel="00B07D97" w:rsidRDefault="00A262A7" w14:paraId="644E495C" w14:textId="1A58D2CB">
          <w:pPr>
            <w:pStyle w:val="TDC1"/>
            <w:tabs>
              <w:tab w:val="left" w:pos="480"/>
              <w:tab w:val="right" w:leader="dot" w:pos="9962"/>
            </w:tabs>
            <w:rPr>
              <w:del w:author="John Edison Santamaria Plazas" w:date="2024-09-30T19:59:00Z" w16du:dateUtc="2024-10-01T00:59:00Z" w:id="85"/>
              <w:rFonts w:asciiTheme="minorHAnsi" w:hAnsiTheme="minorHAnsi" w:eastAsiaTheme="minorEastAsia"/>
              <w:b w:val="0"/>
              <w:bCs w:val="0"/>
              <w:noProof/>
              <w:color w:val="auto"/>
              <w:sz w:val="22"/>
              <w:szCs w:val="22"/>
              <w:lang w:eastAsia="es-CO"/>
            </w:rPr>
          </w:pPr>
          <w:del w:author="John Edison Santamaria Plazas" w:date="2024-09-30T19:59:00Z" w16du:dateUtc="2024-10-01T00:59:00Z" w:id="86">
            <w:r w:rsidRPr="00B07D97" w:rsidDel="00B07D97">
              <w:rPr>
                <w:rFonts w:ascii="Arial" w:hAnsi="Arial" w:cs="Arial"/>
                <w:noProof/>
                <w:lang w:eastAsia="es-CO"/>
                <w:rPrChange w:author="John Edison Santamaria Plazas" w:date="2024-09-30T19:59:00Z" w16du:dateUtc="2024-10-01T00:59:00Z" w:id="87">
                  <w:rPr>
                    <w:rStyle w:val="Hipervnculo"/>
                    <w:rFonts w:ascii="Arial" w:hAnsi="Arial" w:cs="Arial"/>
                    <w:noProof/>
                    <w:lang w:eastAsia="es-CO"/>
                  </w:rPr>
                </w:rPrChange>
              </w:rPr>
              <w:delText>7.</w:delText>
            </w:r>
            <w:r w:rsidDel="00B07D97">
              <w:rPr>
                <w:rFonts w:asciiTheme="minorHAnsi" w:hAnsiTheme="minorHAnsi" w:eastAsiaTheme="minorEastAsia"/>
                <w:b w:val="0"/>
                <w:bCs w:val="0"/>
                <w:noProof/>
                <w:color w:val="auto"/>
                <w:sz w:val="22"/>
                <w:szCs w:val="22"/>
                <w:lang w:eastAsia="es-CO"/>
              </w:rPr>
              <w:tab/>
            </w:r>
            <w:r w:rsidRPr="00B07D97" w:rsidDel="00B07D97">
              <w:rPr>
                <w:rFonts w:ascii="Arial" w:hAnsi="Arial" w:cs="Arial"/>
                <w:noProof/>
                <w:lang w:eastAsia="es-CO"/>
                <w:rPrChange w:author="John Edison Santamaria Plazas" w:date="2024-09-30T19:59:00Z" w16du:dateUtc="2024-10-01T00:59:00Z" w:id="88">
                  <w:rPr>
                    <w:rStyle w:val="Hipervnculo"/>
                    <w:rFonts w:ascii="Arial" w:hAnsi="Arial" w:cs="Arial"/>
                    <w:noProof/>
                    <w:lang w:eastAsia="es-CO"/>
                  </w:rPr>
                </w:rPrChange>
              </w:rPr>
              <w:delText>CONTENIDO</w:delText>
            </w:r>
            <w:r w:rsidDel="00B07D97">
              <w:rPr>
                <w:noProof/>
                <w:webHidden/>
              </w:rPr>
              <w:tab/>
            </w:r>
            <w:r w:rsidDel="00B07D97" w:rsidR="006207E5">
              <w:rPr>
                <w:noProof/>
                <w:webHidden/>
              </w:rPr>
              <w:delText>5</w:delText>
            </w:r>
          </w:del>
        </w:p>
        <w:p w:rsidR="00A262A7" w:rsidDel="00B07D97" w:rsidRDefault="00A262A7" w14:paraId="2A6140D7" w14:textId="3E5E233A">
          <w:pPr>
            <w:pStyle w:val="TDC1"/>
            <w:tabs>
              <w:tab w:val="left" w:pos="480"/>
              <w:tab w:val="right" w:leader="dot" w:pos="9962"/>
            </w:tabs>
            <w:rPr>
              <w:del w:author="John Edison Santamaria Plazas" w:date="2024-09-30T19:59:00Z" w16du:dateUtc="2024-10-01T00:59:00Z" w:id="89"/>
              <w:rFonts w:asciiTheme="minorHAnsi" w:hAnsiTheme="minorHAnsi" w:eastAsiaTheme="minorEastAsia"/>
              <w:b w:val="0"/>
              <w:bCs w:val="0"/>
              <w:noProof/>
              <w:color w:val="auto"/>
              <w:sz w:val="22"/>
              <w:szCs w:val="22"/>
              <w:lang w:eastAsia="es-CO"/>
            </w:rPr>
          </w:pPr>
          <w:del w:author="John Edison Santamaria Plazas" w:date="2024-09-30T19:59:00Z" w16du:dateUtc="2024-10-01T00:59:00Z" w:id="90">
            <w:r w:rsidRPr="00B07D97" w:rsidDel="00B07D97">
              <w:rPr>
                <w:rFonts w:ascii="Arial" w:hAnsi="Arial" w:cs="Arial"/>
                <w:noProof/>
                <w:lang w:eastAsia="es-CO"/>
                <w:rPrChange w:author="John Edison Santamaria Plazas" w:date="2024-09-30T19:59:00Z" w16du:dateUtc="2024-10-01T00:59:00Z" w:id="91">
                  <w:rPr>
                    <w:rStyle w:val="Hipervnculo"/>
                    <w:rFonts w:ascii="Arial" w:hAnsi="Arial" w:cs="Arial"/>
                    <w:noProof/>
                    <w:lang w:eastAsia="es-CO"/>
                  </w:rPr>
                </w:rPrChange>
              </w:rPr>
              <w:delText>8.</w:delText>
            </w:r>
            <w:r w:rsidDel="00B07D97">
              <w:rPr>
                <w:rFonts w:asciiTheme="minorHAnsi" w:hAnsiTheme="minorHAnsi" w:eastAsiaTheme="minorEastAsia"/>
                <w:b w:val="0"/>
                <w:bCs w:val="0"/>
                <w:noProof/>
                <w:color w:val="auto"/>
                <w:sz w:val="22"/>
                <w:szCs w:val="22"/>
                <w:lang w:eastAsia="es-CO"/>
              </w:rPr>
              <w:tab/>
            </w:r>
            <w:r w:rsidRPr="00B07D97" w:rsidDel="00B07D97">
              <w:rPr>
                <w:rFonts w:ascii="Arial" w:hAnsi="Arial" w:cs="Arial"/>
                <w:noProof/>
                <w:lang w:eastAsia="es-CO"/>
                <w:rPrChange w:author="John Edison Santamaria Plazas" w:date="2024-09-30T19:59:00Z" w16du:dateUtc="2024-10-01T00:59:00Z" w:id="92">
                  <w:rPr>
                    <w:rStyle w:val="Hipervnculo"/>
                    <w:rFonts w:ascii="Arial" w:hAnsi="Arial" w:cs="Arial"/>
                    <w:noProof/>
                    <w:lang w:eastAsia="es-CO"/>
                  </w:rPr>
                </w:rPrChange>
              </w:rPr>
              <w:delText>DOCUMENTOS RELACIONADOS</w:delText>
            </w:r>
            <w:r w:rsidDel="00B07D97">
              <w:rPr>
                <w:noProof/>
                <w:webHidden/>
              </w:rPr>
              <w:tab/>
            </w:r>
            <w:r w:rsidDel="00B07D97" w:rsidR="006207E5">
              <w:rPr>
                <w:noProof/>
                <w:webHidden/>
              </w:rPr>
              <w:delText>5</w:delText>
            </w:r>
          </w:del>
        </w:p>
        <w:p w:rsidR="00A262A7" w:rsidDel="00B07D97" w:rsidRDefault="00A262A7" w14:paraId="70013997" w14:textId="30514010">
          <w:pPr>
            <w:pStyle w:val="TDC1"/>
            <w:tabs>
              <w:tab w:val="left" w:pos="480"/>
              <w:tab w:val="right" w:leader="dot" w:pos="9962"/>
            </w:tabs>
            <w:rPr>
              <w:del w:author="John Edison Santamaria Plazas" w:date="2024-09-30T19:59:00Z" w16du:dateUtc="2024-10-01T00:59:00Z" w:id="93"/>
              <w:rFonts w:asciiTheme="minorHAnsi" w:hAnsiTheme="minorHAnsi" w:eastAsiaTheme="minorEastAsia"/>
              <w:b w:val="0"/>
              <w:bCs w:val="0"/>
              <w:noProof/>
              <w:color w:val="auto"/>
              <w:sz w:val="22"/>
              <w:szCs w:val="22"/>
              <w:lang w:eastAsia="es-CO"/>
            </w:rPr>
          </w:pPr>
          <w:del w:author="John Edison Santamaria Plazas" w:date="2024-09-30T19:59:00Z" w16du:dateUtc="2024-10-01T00:59:00Z" w:id="94">
            <w:r w:rsidRPr="00B07D97" w:rsidDel="00B07D97">
              <w:rPr>
                <w:rFonts w:ascii="Arial" w:hAnsi="Arial" w:cs="Arial"/>
                <w:noProof/>
                <w:rPrChange w:author="John Edison Santamaria Plazas" w:date="2024-09-30T19:59:00Z" w16du:dateUtc="2024-10-01T00:59:00Z" w:id="95">
                  <w:rPr>
                    <w:rStyle w:val="Hipervnculo"/>
                    <w:rFonts w:ascii="Arial" w:hAnsi="Arial" w:cs="Arial"/>
                    <w:noProof/>
                  </w:rPr>
                </w:rPrChange>
              </w:rPr>
              <w:delText>9.</w:delText>
            </w:r>
            <w:r w:rsidDel="00B07D97">
              <w:rPr>
                <w:rFonts w:asciiTheme="minorHAnsi" w:hAnsiTheme="minorHAnsi" w:eastAsiaTheme="minorEastAsia"/>
                <w:b w:val="0"/>
                <w:bCs w:val="0"/>
                <w:noProof/>
                <w:color w:val="auto"/>
                <w:sz w:val="22"/>
                <w:szCs w:val="22"/>
                <w:lang w:eastAsia="es-CO"/>
              </w:rPr>
              <w:tab/>
            </w:r>
            <w:r w:rsidRPr="00B07D97" w:rsidDel="00B07D97">
              <w:rPr>
                <w:rFonts w:ascii="Arial" w:hAnsi="Arial" w:cs="Arial"/>
                <w:noProof/>
                <w:rPrChange w:author="John Edison Santamaria Plazas" w:date="2024-09-30T19:59:00Z" w16du:dateUtc="2024-10-01T00:59:00Z" w:id="96">
                  <w:rPr>
                    <w:rStyle w:val="Hipervnculo"/>
                    <w:rFonts w:ascii="Arial" w:hAnsi="Arial" w:cs="Arial"/>
                    <w:noProof/>
                  </w:rPr>
                </w:rPrChange>
              </w:rPr>
              <w:delText>CONTROL DE CAMBIOS</w:delText>
            </w:r>
            <w:r w:rsidDel="00B07D97">
              <w:rPr>
                <w:noProof/>
                <w:webHidden/>
              </w:rPr>
              <w:tab/>
            </w:r>
            <w:r w:rsidDel="00B07D97" w:rsidR="006207E5">
              <w:rPr>
                <w:noProof/>
                <w:webHidden/>
              </w:rPr>
              <w:delText>5</w:delText>
            </w:r>
          </w:del>
        </w:p>
        <w:p w:rsidR="00A262A7" w:rsidDel="00B07D97" w:rsidRDefault="00A262A7" w14:paraId="7A0B4C9D" w14:textId="7ABB56C4">
          <w:pPr>
            <w:pStyle w:val="TDC1"/>
            <w:tabs>
              <w:tab w:val="left" w:pos="720"/>
              <w:tab w:val="right" w:leader="dot" w:pos="9962"/>
            </w:tabs>
            <w:rPr>
              <w:del w:author="John Edison Santamaria Plazas" w:date="2024-09-30T19:59:00Z" w16du:dateUtc="2024-10-01T00:59:00Z" w:id="97"/>
              <w:rFonts w:asciiTheme="minorHAnsi" w:hAnsiTheme="minorHAnsi" w:eastAsiaTheme="minorEastAsia"/>
              <w:b w:val="0"/>
              <w:bCs w:val="0"/>
              <w:noProof/>
              <w:color w:val="auto"/>
              <w:sz w:val="22"/>
              <w:szCs w:val="22"/>
              <w:lang w:eastAsia="es-CO"/>
            </w:rPr>
          </w:pPr>
          <w:del w:author="John Edison Santamaria Plazas" w:date="2024-09-30T19:59:00Z" w16du:dateUtc="2024-10-01T00:59:00Z" w:id="98">
            <w:r w:rsidRPr="00B07D97" w:rsidDel="00B07D97">
              <w:rPr>
                <w:rFonts w:ascii="Arial" w:hAnsi="Arial" w:cs="Arial"/>
                <w:noProof/>
                <w:rPrChange w:author="John Edison Santamaria Plazas" w:date="2024-09-30T19:59:00Z" w16du:dateUtc="2024-10-01T00:59:00Z" w:id="99">
                  <w:rPr>
                    <w:rStyle w:val="Hipervnculo"/>
                    <w:rFonts w:ascii="Arial" w:hAnsi="Arial" w:cs="Arial"/>
                    <w:noProof/>
                  </w:rPr>
                </w:rPrChange>
              </w:rPr>
              <w:delText>10.</w:delText>
            </w:r>
            <w:r w:rsidDel="00B07D97">
              <w:rPr>
                <w:rFonts w:asciiTheme="minorHAnsi" w:hAnsiTheme="minorHAnsi" w:eastAsiaTheme="minorEastAsia"/>
                <w:b w:val="0"/>
                <w:bCs w:val="0"/>
                <w:noProof/>
                <w:color w:val="auto"/>
                <w:sz w:val="22"/>
                <w:szCs w:val="22"/>
                <w:lang w:eastAsia="es-CO"/>
              </w:rPr>
              <w:tab/>
            </w:r>
            <w:r w:rsidRPr="00B07D97" w:rsidDel="00B07D97">
              <w:rPr>
                <w:rFonts w:ascii="Arial" w:hAnsi="Arial" w:cs="Arial"/>
                <w:noProof/>
                <w:rPrChange w:author="John Edison Santamaria Plazas" w:date="2024-09-30T19:59:00Z" w16du:dateUtc="2024-10-01T00:59:00Z" w:id="100">
                  <w:rPr>
                    <w:rStyle w:val="Hipervnculo"/>
                    <w:rFonts w:ascii="Arial" w:hAnsi="Arial" w:cs="Arial"/>
                    <w:noProof/>
                  </w:rPr>
                </w:rPrChange>
              </w:rPr>
              <w:delText>CRÉDITOS</w:delText>
            </w:r>
            <w:r w:rsidDel="00B07D97">
              <w:rPr>
                <w:noProof/>
                <w:webHidden/>
              </w:rPr>
              <w:tab/>
            </w:r>
            <w:r w:rsidDel="00B07D97" w:rsidR="006207E5">
              <w:rPr>
                <w:noProof/>
                <w:webHidden/>
              </w:rPr>
              <w:delText>5</w:delText>
            </w:r>
          </w:del>
        </w:p>
        <w:p w:rsidR="00066E73" w:rsidP="00066E73" w:rsidRDefault="00C52C5F" w14:paraId="375D0FB6" w14:textId="1E871F7E">
          <w:pPr>
            <w:rPr>
              <w:rFonts w:ascii="Arial" w:hAnsi="Arial" w:cs="Arial"/>
              <w:b/>
              <w:bCs/>
              <w:color w:val="000000" w:themeColor="text1"/>
            </w:rPr>
          </w:pPr>
          <w:r w:rsidRPr="008C5698">
            <w:rPr>
              <w:rFonts w:ascii="Arial" w:hAnsi="Arial" w:cs="Arial"/>
              <w:b/>
              <w:bCs/>
              <w:color w:val="000000" w:themeColor="text1"/>
            </w:rPr>
            <w:fldChar w:fldCharType="end"/>
          </w:r>
        </w:p>
        <w:p w:rsidR="00066E73" w:rsidP="00066E73" w:rsidRDefault="00066E73" w14:paraId="4740F82E" w14:textId="77777777">
          <w:pPr>
            <w:rPr>
              <w:rFonts w:ascii="Arial" w:hAnsi="Arial" w:cs="Arial"/>
              <w:b/>
              <w:bCs/>
              <w:color w:val="000000" w:themeColor="text1"/>
            </w:rPr>
          </w:pPr>
        </w:p>
        <w:p w:rsidR="00066E73" w:rsidP="00066E73" w:rsidRDefault="00066E73" w14:paraId="516BA795" w14:textId="77777777">
          <w:pPr>
            <w:rPr>
              <w:rFonts w:ascii="Arial" w:hAnsi="Arial" w:cs="Arial"/>
              <w:b/>
              <w:bCs/>
              <w:color w:val="000000" w:themeColor="text1"/>
            </w:rPr>
          </w:pPr>
        </w:p>
        <w:p w:rsidR="00066E73" w:rsidP="00066E73" w:rsidRDefault="00066E73" w14:paraId="31EE22F4" w14:textId="77777777">
          <w:pPr>
            <w:rPr>
              <w:rFonts w:ascii="Arial" w:hAnsi="Arial" w:cs="Arial"/>
              <w:b/>
              <w:bCs/>
              <w:color w:val="000000" w:themeColor="text1"/>
            </w:rPr>
          </w:pPr>
        </w:p>
        <w:p w:rsidR="00066E73" w:rsidP="00066E73" w:rsidRDefault="00066E73" w14:paraId="3303F2CE" w14:textId="77777777">
          <w:pPr>
            <w:rPr>
              <w:rFonts w:ascii="Arial" w:hAnsi="Arial" w:cs="Arial"/>
              <w:b/>
              <w:bCs/>
              <w:color w:val="000000" w:themeColor="text1"/>
            </w:rPr>
          </w:pPr>
        </w:p>
        <w:p w:rsidR="00066E73" w:rsidP="00325BCF" w:rsidRDefault="00066E73" w14:paraId="7B60EC6F" w14:textId="77777777">
          <w:pPr>
            <w:pStyle w:val="CodigotituloguiaUNP"/>
          </w:pPr>
        </w:p>
        <w:p w:rsidR="00066E73" w:rsidP="00066E73" w:rsidRDefault="00066E73" w14:paraId="599451D4" w14:textId="77777777">
          <w:pPr>
            <w:rPr>
              <w:rFonts w:ascii="Arial" w:hAnsi="Arial" w:cs="Arial"/>
              <w:b/>
              <w:bCs/>
              <w:color w:val="000000" w:themeColor="text1"/>
            </w:rPr>
          </w:pPr>
        </w:p>
        <w:p w:rsidR="00066E73" w:rsidP="00066E73" w:rsidRDefault="00066E73" w14:paraId="5DCFC576" w14:textId="77777777">
          <w:pPr>
            <w:rPr>
              <w:rFonts w:ascii="Arial" w:hAnsi="Arial" w:cs="Arial"/>
              <w:b/>
              <w:bCs/>
              <w:color w:val="000000" w:themeColor="text1"/>
            </w:rPr>
          </w:pPr>
        </w:p>
        <w:p w:rsidR="00066E73" w:rsidP="00066E73" w:rsidRDefault="00066E73" w14:paraId="08E1B9D0" w14:textId="77777777">
          <w:pPr>
            <w:rPr>
              <w:rFonts w:ascii="Arial" w:hAnsi="Arial" w:cs="Arial"/>
              <w:b/>
              <w:bCs/>
              <w:color w:val="000000" w:themeColor="text1"/>
            </w:rPr>
          </w:pPr>
        </w:p>
        <w:p w:rsidR="00066E73" w:rsidP="00066E73" w:rsidRDefault="00066E73" w14:paraId="227D3A18" w14:textId="77777777">
          <w:pPr>
            <w:rPr>
              <w:rFonts w:ascii="Arial" w:hAnsi="Arial" w:cs="Arial"/>
              <w:b/>
              <w:bCs/>
              <w:color w:val="000000" w:themeColor="text1"/>
            </w:rPr>
          </w:pPr>
        </w:p>
        <w:p w:rsidR="00066E73" w:rsidP="00066E73" w:rsidRDefault="00066E73" w14:paraId="2935D84B" w14:textId="77777777">
          <w:pPr>
            <w:rPr>
              <w:rFonts w:ascii="Arial" w:hAnsi="Arial" w:cs="Arial"/>
              <w:b/>
              <w:bCs/>
              <w:color w:val="000000" w:themeColor="text1"/>
            </w:rPr>
          </w:pPr>
        </w:p>
        <w:p w:rsidR="00066E73" w:rsidP="00066E73" w:rsidRDefault="00066E73" w14:paraId="2A881452" w14:textId="2057A76D">
          <w:pPr>
            <w:rPr>
              <w:rFonts w:ascii="Arial" w:hAnsi="Arial" w:cs="Arial"/>
              <w:b/>
              <w:bCs/>
              <w:color w:val="000000" w:themeColor="text1"/>
            </w:rPr>
          </w:pPr>
        </w:p>
        <w:p w:rsidR="00E05C27" w:rsidP="00E05C27" w:rsidRDefault="00000000" w14:paraId="676D7E01" w14:textId="63AF0B2A">
          <w:pPr>
            <w:rPr>
              <w:b/>
              <w:bCs/>
              <w:sz w:val="22"/>
              <w:szCs w:val="22"/>
            </w:rPr>
          </w:pPr>
        </w:p>
      </w:sdtContent>
    </w:sdt>
    <w:p w:rsidR="00401EDA" w:rsidRDefault="00401EDA" w14:paraId="599378E7" w14:textId="11C940DB">
      <w:pPr>
        <w:rPr>
          <w:b/>
          <w:bCs/>
          <w:sz w:val="22"/>
          <w:szCs w:val="22"/>
        </w:rPr>
      </w:pPr>
      <w:r>
        <w:rPr>
          <w:b/>
          <w:bCs/>
          <w:sz w:val="22"/>
          <w:szCs w:val="22"/>
        </w:rPr>
        <w:br w:type="page"/>
      </w:r>
    </w:p>
    <w:p w:rsidRPr="00AB7553" w:rsidR="008C5698" w:rsidP="001736CD" w:rsidRDefault="00D63A25" w14:paraId="55AFC6F4" w14:textId="5EB04B2B">
      <w:pPr>
        <w:pStyle w:val="Ttulo1"/>
        <w:numPr>
          <w:ilvl w:val="0"/>
          <w:numId w:val="3"/>
        </w:numPr>
        <w:spacing w:after="240"/>
        <w:rPr>
          <w:rFonts w:ascii="Arial" w:hAnsi="Arial" w:cs="Arial" w:eastAsiaTheme="minorEastAsia"/>
          <w:b/>
          <w:sz w:val="24"/>
          <w:szCs w:val="24"/>
          <w:lang w:val="es-ES"/>
        </w:rPr>
      </w:pPr>
      <w:bookmarkStart w:name="_Toc178618761" w:id="101"/>
      <w:r w:rsidRPr="579200EA">
        <w:rPr>
          <w:rFonts w:ascii="Arial" w:hAnsi="Arial" w:cs="Arial" w:eastAsiaTheme="minorEastAsia"/>
          <w:b/>
          <w:bCs/>
          <w:sz w:val="24"/>
          <w:szCs w:val="24"/>
          <w:lang w:val="es-ES"/>
        </w:rPr>
        <w:t>OBJETIVO</w:t>
      </w:r>
      <w:bookmarkEnd w:id="101"/>
      <w:r w:rsidRPr="579200EA" w:rsidR="04D6E509">
        <w:rPr>
          <w:rFonts w:ascii="Arial" w:hAnsi="Arial" w:cs="Arial" w:eastAsiaTheme="minorEastAsia"/>
          <w:b/>
          <w:bCs/>
          <w:sz w:val="24"/>
          <w:szCs w:val="24"/>
          <w:lang w:val="es-ES"/>
        </w:rPr>
        <w:t xml:space="preserve"> </w:t>
      </w:r>
    </w:p>
    <w:p w:rsidRPr="003B414A" w:rsidR="008C5698" w:rsidP="00C94790" w:rsidRDefault="39DB016C" w14:paraId="304419F2" w14:textId="612CDF5E">
      <w:pPr>
        <w:spacing w:line="276" w:lineRule="auto"/>
        <w:jc w:val="both"/>
        <w:rPr>
          <w:lang w:val="es-ES"/>
        </w:rPr>
      </w:pPr>
      <w:r w:rsidRPr="00AB7553">
        <w:rPr>
          <w:rFonts w:ascii="Arial" w:hAnsi="Arial" w:eastAsia="Aptos" w:cs="Arial"/>
          <w:color w:val="auto"/>
          <w:lang w:val="es-ES"/>
        </w:rPr>
        <w:t>Promover y fortalecer la gestión del conocimiento y la innovación</w:t>
      </w:r>
      <w:r w:rsidR="00AF3CB6">
        <w:rPr>
          <w:rFonts w:ascii="Arial" w:hAnsi="Arial" w:eastAsia="Aptos" w:cs="Arial"/>
          <w:color w:val="auto"/>
          <w:lang w:val="es-ES"/>
        </w:rPr>
        <w:t xml:space="preserve"> en la Unidad Nacional de Protección</w:t>
      </w:r>
      <w:r w:rsidRPr="00AB7553">
        <w:rPr>
          <w:rFonts w:ascii="Arial" w:hAnsi="Arial" w:eastAsia="Aptos" w:cs="Arial"/>
          <w:color w:val="auto"/>
          <w:lang w:val="es-ES"/>
        </w:rPr>
        <w:t xml:space="preserve"> bajo los parámetros establecidos en el Modelo Integrado de Planeación y Gestión (MIPG), la plataforma de modernización de la entidad y los diferentes referentes sectoriales, buscando mejorar la administración del conocimiento tácito y explicito para la provisión de servicios, resultados de gestión y capacidades institucionales de la entidad en razón a su misionalidad.</w:t>
      </w:r>
    </w:p>
    <w:p w:rsidRPr="003B414A" w:rsidR="004172C3" w:rsidP="001736CD" w:rsidRDefault="004172C3" w14:paraId="159348F4" w14:textId="771FF8FC">
      <w:pPr>
        <w:pStyle w:val="Ttulo1"/>
        <w:numPr>
          <w:ilvl w:val="0"/>
          <w:numId w:val="3"/>
        </w:numPr>
        <w:rPr>
          <w:rFonts w:ascii="Arial" w:hAnsi="Arial" w:cs="Arial" w:eastAsiaTheme="minorEastAsia"/>
          <w:b/>
          <w:sz w:val="24"/>
          <w:szCs w:val="24"/>
          <w:lang w:val="es-ES"/>
        </w:rPr>
      </w:pPr>
      <w:bookmarkStart w:name="_Toc178618762" w:id="102"/>
      <w:r w:rsidRPr="579200EA">
        <w:rPr>
          <w:rFonts w:ascii="Arial" w:hAnsi="Arial" w:cs="Arial" w:eastAsiaTheme="minorEastAsia"/>
          <w:b/>
          <w:bCs/>
          <w:sz w:val="24"/>
          <w:szCs w:val="24"/>
          <w:lang w:val="es-ES"/>
        </w:rPr>
        <w:t>ALCANCE</w:t>
      </w:r>
      <w:bookmarkEnd w:id="102"/>
      <w:r w:rsidRPr="579200EA" w:rsidR="44DB2BD8">
        <w:rPr>
          <w:rFonts w:ascii="Arial" w:hAnsi="Arial" w:cs="Arial" w:eastAsiaTheme="minorEastAsia"/>
          <w:b/>
          <w:bCs/>
          <w:sz w:val="24"/>
          <w:szCs w:val="24"/>
          <w:lang w:val="es-ES"/>
        </w:rPr>
        <w:t xml:space="preserve"> </w:t>
      </w:r>
    </w:p>
    <w:p w:rsidRPr="003B414A" w:rsidR="00AA52EA" w:rsidP="00AC37CC" w:rsidRDefault="00AA52EA" w14:paraId="400D863A" w14:textId="77777777">
      <w:pPr>
        <w:jc w:val="both"/>
        <w:rPr>
          <w:rFonts w:ascii="Arial" w:hAnsi="Arial" w:cs="Arial"/>
          <w:color w:val="auto"/>
        </w:rPr>
      </w:pPr>
    </w:p>
    <w:p w:rsidRPr="003B414A" w:rsidR="00982A64" w:rsidP="003C122C" w:rsidRDefault="0701BF06" w14:paraId="50DAFB7C" w14:textId="0B59123B">
      <w:pPr>
        <w:spacing w:line="276" w:lineRule="auto"/>
        <w:jc w:val="both"/>
        <w:rPr>
          <w:rFonts w:ascii="Arial" w:hAnsi="Arial" w:cs="Arial"/>
          <w:color w:val="auto"/>
          <w:lang w:eastAsia="es-CO"/>
        </w:rPr>
      </w:pPr>
      <w:r w:rsidRPr="00C94790">
        <w:rPr>
          <w:rFonts w:ascii="Arial" w:hAnsi="Arial" w:eastAsia="Aptos" w:cs="Arial"/>
          <w:color w:val="auto"/>
          <w:lang w:val="es-ES"/>
        </w:rPr>
        <w:t xml:space="preserve">Inicia con la identificación </w:t>
      </w:r>
      <w:r w:rsidR="00F65C5E">
        <w:rPr>
          <w:rFonts w:ascii="Arial" w:hAnsi="Arial" w:eastAsia="Aptos" w:cs="Arial"/>
          <w:color w:val="auto"/>
          <w:lang w:val="es-ES"/>
        </w:rPr>
        <w:t xml:space="preserve">de necesidades </w:t>
      </w:r>
      <w:r w:rsidR="00C126D2">
        <w:rPr>
          <w:rFonts w:ascii="Arial" w:hAnsi="Arial" w:eastAsia="Aptos" w:cs="Arial"/>
          <w:color w:val="auto"/>
          <w:lang w:val="es-ES"/>
        </w:rPr>
        <w:t>en procesos misionales y estratégicos en lo correspondiente a</w:t>
      </w:r>
      <w:r w:rsidRPr="00C94790">
        <w:rPr>
          <w:rFonts w:ascii="Arial" w:hAnsi="Arial" w:eastAsia="Aptos" w:cs="Arial"/>
          <w:color w:val="auto"/>
          <w:lang w:val="es-ES"/>
        </w:rPr>
        <w:t xml:space="preserve"> gestión del conocimiento e innovación de la entidad y finaliza con la fase de verificación</w:t>
      </w:r>
      <w:r w:rsidR="00D85324">
        <w:rPr>
          <w:rFonts w:ascii="Arial" w:hAnsi="Arial" w:eastAsia="Aptos" w:cs="Arial"/>
          <w:color w:val="auto"/>
          <w:lang w:val="es-ES"/>
        </w:rPr>
        <w:t xml:space="preserve"> de</w:t>
      </w:r>
      <w:r w:rsidRPr="00C94790">
        <w:rPr>
          <w:rFonts w:ascii="Arial" w:hAnsi="Arial" w:eastAsia="Aptos" w:cs="Arial"/>
          <w:color w:val="auto"/>
          <w:lang w:val="es-ES"/>
        </w:rPr>
        <w:t xml:space="preserve"> los indicadores establecidos en el Plan de Gestión del Conocimiento e Innovación.</w:t>
      </w:r>
    </w:p>
    <w:p w:rsidRPr="003B414A" w:rsidR="00B47C6A" w:rsidP="00842CA0" w:rsidRDefault="00B47C6A" w14:paraId="1184253E" w14:textId="5AE9FBCF">
      <w:pPr>
        <w:tabs>
          <w:tab w:val="left" w:pos="7870"/>
        </w:tabs>
        <w:jc w:val="both"/>
        <w:rPr>
          <w:rFonts w:ascii="Arial" w:hAnsi="Arial" w:cs="Arial"/>
          <w:color w:val="auto"/>
          <w:lang w:eastAsia="es-CO"/>
        </w:rPr>
      </w:pPr>
    </w:p>
    <w:p w:rsidRPr="003B414A" w:rsidR="003E57BC" w:rsidP="001736CD" w:rsidRDefault="45308FC0" w14:paraId="2F351E26" w14:textId="2E556050">
      <w:pPr>
        <w:pStyle w:val="Ttulo1"/>
        <w:numPr>
          <w:ilvl w:val="0"/>
          <w:numId w:val="3"/>
        </w:numPr>
        <w:spacing w:before="0"/>
        <w:rPr>
          <w:rFonts w:ascii="Arial" w:hAnsi="Arial" w:cs="Arial" w:eastAsiaTheme="minorEastAsia"/>
          <w:b/>
          <w:sz w:val="24"/>
          <w:szCs w:val="24"/>
          <w:lang w:val="es-ES"/>
        </w:rPr>
      </w:pPr>
      <w:bookmarkStart w:name="_Toc178618763" w:id="103"/>
      <w:r w:rsidRPr="2FD69BED">
        <w:rPr>
          <w:rFonts w:ascii="Arial" w:hAnsi="Arial" w:cs="Arial" w:eastAsiaTheme="minorEastAsia"/>
          <w:b/>
          <w:bCs/>
          <w:sz w:val="24"/>
          <w:szCs w:val="24"/>
          <w:lang w:val="es-ES"/>
        </w:rPr>
        <w:t>DEFINICIONES</w:t>
      </w:r>
      <w:bookmarkEnd w:id="103"/>
      <w:r w:rsidRPr="2FD69BED" w:rsidR="42F07053">
        <w:rPr>
          <w:rFonts w:ascii="Arial" w:hAnsi="Arial" w:cs="Arial" w:eastAsiaTheme="minorEastAsia"/>
          <w:b/>
          <w:bCs/>
          <w:sz w:val="24"/>
          <w:szCs w:val="24"/>
          <w:lang w:val="es-ES"/>
        </w:rPr>
        <w:t xml:space="preserve"> </w:t>
      </w:r>
    </w:p>
    <w:p w:rsidRPr="003B414A" w:rsidR="00447BFA" w:rsidP="55380B40" w:rsidRDefault="00447BFA" w14:paraId="08973FC9" w14:textId="77777777">
      <w:pPr>
        <w:jc w:val="both"/>
        <w:rPr>
          <w:rFonts w:ascii="Arial" w:hAnsi="Arial" w:cs="Arial"/>
          <w:lang w:val="es-ES"/>
        </w:rPr>
      </w:pPr>
    </w:p>
    <w:p w:rsidR="00790601" w:rsidP="55380B40" w:rsidRDefault="39579B97" w14:paraId="70992E42" w14:textId="0D7583BE">
      <w:pPr>
        <w:spacing w:after="240" w:line="276" w:lineRule="auto"/>
        <w:jc w:val="both"/>
        <w:textAlignment w:val="baseline"/>
        <w:rPr>
          <w:rFonts w:ascii="Arial" w:hAnsi="Arial" w:eastAsia="Arial" w:cs="Arial"/>
          <w:color w:val="auto"/>
          <w:lang w:eastAsia="es-CO"/>
        </w:rPr>
      </w:pPr>
      <w:r w:rsidRPr="55380B40">
        <w:rPr>
          <w:rFonts w:ascii="Arial" w:hAnsi="Arial" w:eastAsia="Arial" w:cs="Arial"/>
          <w:b/>
          <w:bCs/>
          <w:color w:val="auto"/>
          <w:lang w:eastAsia="es-CO"/>
        </w:rPr>
        <w:t>Analítica de Datos:</w:t>
      </w:r>
      <w:r w:rsidRPr="55380B40" w:rsidR="6FD062C3">
        <w:rPr>
          <w:rFonts w:ascii="Arial" w:hAnsi="Arial" w:eastAsia="Arial" w:cs="Arial"/>
          <w:b/>
          <w:bCs/>
          <w:color w:val="auto"/>
          <w:lang w:eastAsia="es-CO"/>
        </w:rPr>
        <w:t xml:space="preserve"> </w:t>
      </w:r>
      <w:r w:rsidRPr="55380B40" w:rsidR="6FD062C3">
        <w:rPr>
          <w:rFonts w:ascii="Arial" w:hAnsi="Arial" w:eastAsia="Arial" w:cs="Arial"/>
          <w:color w:val="auto"/>
          <w:lang w:eastAsia="es-CO"/>
        </w:rPr>
        <w:t>procesos que involucran la recolección, el procesamiento, el análisis, la categorización y el aprovechamiento de grandes cantidades de datos (</w:t>
      </w:r>
      <w:proofErr w:type="spellStart"/>
      <w:r w:rsidRPr="55380B40" w:rsidR="6FD062C3">
        <w:rPr>
          <w:rFonts w:ascii="Arial" w:hAnsi="Arial" w:eastAsia="Arial" w:cs="Arial"/>
          <w:color w:val="auto"/>
          <w:lang w:eastAsia="es-CO"/>
        </w:rPr>
        <w:t>big</w:t>
      </w:r>
      <w:proofErr w:type="spellEnd"/>
      <w:r w:rsidRPr="55380B40" w:rsidR="6FD062C3">
        <w:rPr>
          <w:rFonts w:ascii="Arial" w:hAnsi="Arial" w:eastAsia="Arial" w:cs="Arial"/>
          <w:color w:val="auto"/>
          <w:lang w:eastAsia="es-CO"/>
        </w:rPr>
        <w:t xml:space="preserve"> data). Todo esto con el objetivo de adquirir información importante sobre procesos de </w:t>
      </w:r>
      <w:r w:rsidRPr="55380B40" w:rsidR="45EC9B9D">
        <w:rPr>
          <w:rFonts w:ascii="Arial" w:hAnsi="Arial" w:eastAsia="Arial" w:cs="Arial"/>
          <w:color w:val="auto"/>
          <w:lang w:eastAsia="es-CO"/>
        </w:rPr>
        <w:t>la entidad</w:t>
      </w:r>
      <w:r w:rsidRPr="55380B40" w:rsidR="6FD062C3">
        <w:rPr>
          <w:rFonts w:ascii="Arial" w:hAnsi="Arial" w:eastAsia="Arial" w:cs="Arial"/>
          <w:color w:val="auto"/>
          <w:lang w:eastAsia="es-CO"/>
        </w:rPr>
        <w:t xml:space="preserve">, rasgos de usuarios, tendencias del mercado y otros datos que tenemos a disposición y que muchas veces no aprovechamos. </w:t>
      </w:r>
    </w:p>
    <w:p w:rsidR="00790601" w:rsidP="2FD69BED" w:rsidRDefault="714F026D" w14:paraId="65F1C191" w14:textId="4FBA440B">
      <w:pPr>
        <w:spacing w:after="240" w:line="276" w:lineRule="auto"/>
        <w:jc w:val="both"/>
        <w:textAlignment w:val="baseline"/>
        <w:rPr>
          <w:rFonts w:ascii="Arial" w:hAnsi="Arial" w:eastAsia="Arial" w:cs="Arial"/>
          <w:color w:val="auto"/>
          <w:lang w:eastAsia="es-CO"/>
        </w:rPr>
      </w:pPr>
      <w:r w:rsidRPr="2FD69BED">
        <w:rPr>
          <w:rFonts w:ascii="Arial" w:hAnsi="Arial" w:eastAsia="Arial" w:cs="Arial"/>
          <w:color w:val="auto"/>
          <w:lang w:eastAsia="es-CO"/>
        </w:rPr>
        <w:t>En ese sentido, la analítica de datos es el conjunto de acciones que permiten recolectar y aprovechar los datos para encontrar tendencias y oportunidades de negocio para las empresas</w:t>
      </w:r>
      <w:r w:rsidRPr="55380B40" w:rsidR="2C33567F">
        <w:rPr>
          <w:rFonts w:ascii="Arial" w:hAnsi="Arial" w:eastAsia="Arial" w:cs="Arial"/>
          <w:color w:val="auto"/>
          <w:lang w:eastAsia="es-CO"/>
        </w:rPr>
        <w:t xml:space="preserve">. </w:t>
      </w:r>
      <w:hyperlink r:id="rId16">
        <w:r w:rsidRPr="42AAB652" w:rsidR="1B6E2338">
          <w:rPr>
            <w:rStyle w:val="Hipervnculo"/>
            <w:rFonts w:ascii="Arial" w:hAnsi="Arial" w:eastAsia="Arial" w:cs="Arial"/>
            <w:color w:val="auto"/>
            <w:lang w:eastAsia="es-CO"/>
          </w:rPr>
          <w:t>(Peña,2020)</w:t>
        </w:r>
      </w:hyperlink>
    </w:p>
    <w:p w:rsidR="008605FD" w:rsidP="008605FD" w:rsidRDefault="008605FD" w14:paraId="6B2A033B" w14:textId="6D068D89">
      <w:pPr>
        <w:shd w:val="clear" w:color="auto" w:fill="FFFFFF" w:themeFill="background1"/>
        <w:spacing w:after="240" w:line="276" w:lineRule="auto"/>
        <w:jc w:val="both"/>
        <w:rPr>
          <w:rFonts w:ascii="Arial" w:hAnsi="Arial" w:eastAsia="Arial" w:cs="Arial"/>
          <w:color w:val="auto"/>
          <w:lang w:eastAsia="es-CO"/>
        </w:rPr>
      </w:pPr>
      <w:r>
        <w:rPr>
          <w:rFonts w:ascii="Arial" w:hAnsi="Arial" w:eastAsia="Arial" w:cs="Arial"/>
          <w:b/>
          <w:bCs/>
          <w:color w:val="auto"/>
          <w:lang w:eastAsia="es-CO"/>
        </w:rPr>
        <w:t xml:space="preserve">Analítica institucional: </w:t>
      </w:r>
      <w:r w:rsidRPr="00FF3793">
        <w:rPr>
          <w:rFonts w:ascii="Arial" w:hAnsi="Arial" w:eastAsia="Arial" w:cs="Arial"/>
          <w:color w:val="auto"/>
          <w:lang w:eastAsia="es-CO"/>
        </w:rPr>
        <w:t>E</w:t>
      </w:r>
      <w:r w:rsidRPr="00D71B42">
        <w:rPr>
          <w:rFonts w:ascii="Arial" w:hAnsi="Arial" w:eastAsia="Arial" w:cs="Arial"/>
          <w:color w:val="auto"/>
          <w:lang w:eastAsia="es-CO"/>
        </w:rPr>
        <w:t>valuación de la gestión que realiza la entidad, mediante la visualización y análisis de datos para derivar de ello conocimiento en relación con los resultados de la entidad y fortalecer la toma de decisiones.</w:t>
      </w:r>
      <w:r>
        <w:rPr>
          <w:rFonts w:ascii="Arial" w:hAnsi="Arial" w:eastAsia="Arial" w:cs="Arial"/>
          <w:color w:val="auto"/>
          <w:lang w:eastAsia="es-CO"/>
        </w:rPr>
        <w:t xml:space="preserve"> </w:t>
      </w:r>
      <w:hyperlink w:history="1" r:id="rId17">
        <w:r w:rsidRPr="00A35917">
          <w:rPr>
            <w:rStyle w:val="Hipervnculo"/>
            <w:rFonts w:ascii="Arial" w:hAnsi="Arial" w:eastAsia="Arial" w:cs="Arial"/>
            <w:color w:val="auto"/>
          </w:rPr>
          <w:t>(Función Pública, 2020)</w:t>
        </w:r>
      </w:hyperlink>
    </w:p>
    <w:p w:rsidR="00790601" w:rsidP="2FD69BED" w:rsidRDefault="60294F82" w14:paraId="489F70FD" w14:textId="3A74F255">
      <w:pPr>
        <w:spacing w:after="240" w:line="276" w:lineRule="auto"/>
        <w:textAlignment w:val="baseline"/>
        <w:rPr>
          <w:rFonts w:ascii="Arial" w:hAnsi="Arial" w:eastAsia="Arial" w:cs="Arial"/>
          <w:color w:val="0D0D0D" w:themeColor="text1" w:themeTint="F2"/>
        </w:rPr>
      </w:pPr>
      <w:r w:rsidRPr="2FD69BED">
        <w:rPr>
          <w:rFonts w:ascii="Arial" w:hAnsi="Arial" w:eastAsia="Arial" w:cs="Arial"/>
          <w:b/>
          <w:bCs/>
          <w:color w:val="auto"/>
          <w:lang w:eastAsia="es-CO"/>
        </w:rPr>
        <w:t>Aprendizaje Organizacional:</w:t>
      </w:r>
      <w:r w:rsidRPr="2FD69BED">
        <w:rPr>
          <w:rFonts w:ascii="Arial" w:hAnsi="Arial" w:eastAsia="Arial" w:cs="Arial"/>
          <w:color w:val="auto"/>
          <w:lang w:eastAsia="es-CO"/>
        </w:rPr>
        <w:t xml:space="preserve"> </w:t>
      </w:r>
      <w:r w:rsidRPr="2FD69BED" w:rsidR="041BC498">
        <w:rPr>
          <w:rFonts w:ascii="Arial" w:hAnsi="Arial" w:eastAsia="Arial" w:cs="Arial"/>
          <w:color w:val="auto"/>
        </w:rPr>
        <w:t>proceso de adquisición y transferencia de conocimiento que se da en tres niveles: individual, grupal y organizacional (…)”, que tiene el propósito de generar en la entidad capacidades y habilidades para mejorar su gestión y adaptarse a los cambios y transformaciones que ocurren en su contexto.</w:t>
      </w:r>
      <w:r w:rsidRPr="2FD69BED" w:rsidR="22F2A208">
        <w:rPr>
          <w:rFonts w:ascii="Arial" w:hAnsi="Arial" w:eastAsia="Arial" w:cs="Arial"/>
          <w:color w:val="auto"/>
        </w:rPr>
        <w:t xml:space="preserve"> </w:t>
      </w:r>
      <w:hyperlink r:id="rId18">
        <w:r w:rsidRPr="2FD69BED" w:rsidR="22F2A208">
          <w:rPr>
            <w:rStyle w:val="Hipervnculo"/>
            <w:rFonts w:ascii="Arial" w:hAnsi="Arial" w:eastAsia="Arial" w:cs="Arial"/>
            <w:color w:val="auto"/>
          </w:rPr>
          <w:t>(Función Pública, 2022)</w:t>
        </w:r>
      </w:hyperlink>
    </w:p>
    <w:p w:rsidR="00AE772B" w:rsidP="4B2B993C" w:rsidRDefault="1844FD9B" w14:paraId="07FBFBA1" w14:textId="77777777">
      <w:pPr>
        <w:shd w:val="clear" w:color="auto" w:fill="FFFFFF" w:themeFill="background1"/>
        <w:spacing w:after="240" w:line="276" w:lineRule="auto"/>
        <w:jc w:val="both"/>
        <w:rPr>
          <w:rFonts w:ascii="Arial" w:hAnsi="Arial" w:eastAsia="Arial" w:cs="Arial"/>
          <w:color w:val="auto"/>
          <w:lang w:eastAsia="es-CO"/>
        </w:rPr>
      </w:pPr>
      <w:r w:rsidRPr="4B2B993C">
        <w:rPr>
          <w:rFonts w:ascii="Arial" w:hAnsi="Arial" w:eastAsia="Arial" w:cs="Arial"/>
          <w:b/>
          <w:bCs/>
          <w:color w:val="auto"/>
          <w:lang w:eastAsia="es-CO"/>
        </w:rPr>
        <w:t>Aprendizaje Asincrónico:</w:t>
      </w:r>
      <w:r w:rsidRPr="4B2B993C">
        <w:rPr>
          <w:rFonts w:ascii="Arial" w:hAnsi="Arial" w:eastAsia="Arial" w:cs="Arial"/>
          <w:color w:val="auto"/>
          <w:lang w:eastAsia="es-CO"/>
        </w:rPr>
        <w:t xml:space="preserve"> Es el que permite a los estudiantes hacer uso, en el tiempo y lugar de manera independiente y autónoma, donde puedan acceder a clases y contenido en el momento de su preferencia que les permita concentración, absorción y reflexión sobre el contenido a través de elementos asincrónicos como videos, foros de discusión, entre otros. </w:t>
      </w:r>
      <w:r w:rsidRPr="57559C0B">
        <w:rPr>
          <w:rFonts w:ascii="Arial" w:hAnsi="Arial" w:eastAsia="Arial" w:cs="Arial"/>
          <w:color w:val="auto"/>
          <w:lang w:eastAsia="es-CO"/>
        </w:rPr>
        <w:t>(</w:t>
      </w:r>
      <w:ins w:author="Maryan Gabriela Barreto Ramirez" w:date="2024-09-26T14:16:00Z" w:id="104">
        <w:r w:rsidRPr="00EE2835">
          <w:rPr>
            <w:color w:val="auto"/>
          </w:rPr>
          <w:fldChar w:fldCharType="begin"/>
        </w:r>
        <w:r w:rsidRPr="00EE2835">
          <w:rPr>
            <w:color w:val="auto"/>
          </w:rPr>
          <w:instrText xml:space="preserve">HYPERLINK "https://www.mineducacion.gov.co/portal/secciones/Glosario/" </w:instrText>
        </w:r>
        <w:r w:rsidRPr="00EE2835">
          <w:rPr>
            <w:color w:val="auto"/>
          </w:rPr>
        </w:r>
        <w:r w:rsidRPr="00EE2835">
          <w:rPr>
            <w:color w:val="auto"/>
          </w:rPr>
          <w:fldChar w:fldCharType="separate"/>
        </w:r>
        <w:r w:rsidRPr="00EE2835">
          <w:rPr>
            <w:rStyle w:val="Hipervnculo"/>
            <w:rFonts w:ascii="Arial" w:hAnsi="Arial" w:eastAsia="Arial" w:cs="Arial"/>
            <w:color w:val="auto"/>
            <w:lang w:eastAsia="es-CO"/>
          </w:rPr>
          <w:t>Ministerio Nacional de Educación, 2021</w:t>
        </w:r>
        <w:r w:rsidRPr="00EE2835">
          <w:rPr>
            <w:color w:val="auto"/>
          </w:rPr>
          <w:fldChar w:fldCharType="end"/>
        </w:r>
      </w:ins>
      <w:r w:rsidRPr="57559C0B">
        <w:rPr>
          <w:rFonts w:ascii="Arial" w:hAnsi="Arial" w:eastAsia="Arial" w:cs="Arial"/>
          <w:color w:val="auto"/>
          <w:lang w:eastAsia="es-CO"/>
        </w:rPr>
        <w:t>) </w:t>
      </w:r>
    </w:p>
    <w:p w:rsidR="00AE772B" w:rsidP="4B2B993C" w:rsidRDefault="48F0EBCF" w14:paraId="00B3838A" w14:textId="6C11958E">
      <w:pPr>
        <w:shd w:val="clear" w:color="auto" w:fill="FFFFFF" w:themeFill="background1"/>
        <w:spacing w:after="240" w:line="276" w:lineRule="auto"/>
        <w:jc w:val="both"/>
        <w:rPr>
          <w:rFonts w:ascii="Arial" w:hAnsi="Arial" w:eastAsia="Arial" w:cs="Arial"/>
          <w:color w:val="auto"/>
          <w:lang w:eastAsia="es-CO"/>
        </w:rPr>
      </w:pPr>
      <w:r w:rsidRPr="4B2B993C">
        <w:rPr>
          <w:rFonts w:ascii="Arial" w:hAnsi="Arial" w:eastAsia="Arial" w:cs="Arial"/>
          <w:b/>
          <w:bCs/>
          <w:color w:val="auto"/>
          <w:lang w:eastAsia="es-CO"/>
        </w:rPr>
        <w:t>Aprendizaje Sincrónico:</w:t>
      </w:r>
      <w:r w:rsidRPr="4B2B993C">
        <w:rPr>
          <w:rFonts w:ascii="Arial" w:hAnsi="Arial" w:eastAsia="Arial" w:cs="Arial"/>
          <w:color w:val="auto"/>
          <w:lang w:eastAsia="es-CO"/>
        </w:rPr>
        <w:t xml:space="preserve"> </w:t>
      </w:r>
      <w:r w:rsidRPr="5F9004B1" w:rsidR="4C618AB3">
        <w:rPr>
          <w:rFonts w:ascii="Arial" w:hAnsi="Arial" w:eastAsia="Arial" w:cs="Arial"/>
          <w:color w:val="auto"/>
          <w:lang w:eastAsia="es-CO"/>
        </w:rPr>
        <w:t>P</w:t>
      </w:r>
      <w:r w:rsidRPr="5F9004B1">
        <w:rPr>
          <w:rFonts w:ascii="Arial" w:hAnsi="Arial" w:eastAsia="Arial" w:cs="Arial"/>
          <w:color w:val="auto"/>
          <w:lang w:eastAsia="es-CO"/>
        </w:rPr>
        <w:t>ermite</w:t>
      </w:r>
      <w:r w:rsidRPr="4B2B993C">
        <w:rPr>
          <w:rFonts w:ascii="Arial" w:hAnsi="Arial" w:eastAsia="Arial" w:cs="Arial"/>
          <w:color w:val="auto"/>
          <w:lang w:eastAsia="es-CO"/>
        </w:rPr>
        <w:t xml:space="preserve"> que los estudiantes y el docente o instructor tengan interacción en tiempo real, donde se pueda trabajar colaborativo, establecer discusiones e intercambiar conocimientos inmediatamente, y que los estudiantes tengan retroalimentación, aclaración de dudas y guía inmediata.</w:t>
      </w:r>
      <w:r w:rsidRPr="4B2B993C" w:rsidR="1844FD9B">
        <w:rPr>
          <w:rFonts w:ascii="Arial" w:hAnsi="Arial" w:eastAsia="Arial" w:cs="Arial"/>
          <w:color w:val="auto"/>
          <w:lang w:eastAsia="es-CO"/>
        </w:rPr>
        <w:t xml:space="preserve"> </w:t>
      </w:r>
      <w:hyperlink w:history="1" r:id="rId19">
        <w:r w:rsidRPr="009271ED" w:rsidR="1844FD9B">
          <w:rPr>
            <w:rStyle w:val="Hipervnculo"/>
            <w:rFonts w:ascii="Arial" w:hAnsi="Arial" w:eastAsia="Arial" w:cs="Arial"/>
            <w:lang w:eastAsia="es-CO"/>
          </w:rPr>
          <w:t>(Ministerio de Educación Nacional, 2015)</w:t>
        </w:r>
      </w:hyperlink>
    </w:p>
    <w:p w:rsidRPr="004A7117" w:rsidR="00AE772B" w:rsidP="4B2B993C" w:rsidRDefault="1844FD9B" w14:paraId="7E769EFD" w14:textId="64F5F2FD">
      <w:pPr>
        <w:shd w:val="clear" w:color="auto" w:fill="FFFFFF" w:themeFill="background1"/>
        <w:spacing w:after="240" w:line="276" w:lineRule="auto"/>
        <w:jc w:val="both"/>
        <w:rPr>
          <w:rFonts w:ascii="Arial" w:hAnsi="Arial" w:eastAsia="Arial" w:cs="Arial"/>
          <w:color w:val="auto"/>
          <w:lang w:eastAsia="es-CO"/>
        </w:rPr>
      </w:pPr>
      <w:r w:rsidRPr="4B2B993C">
        <w:rPr>
          <w:rFonts w:ascii="Arial" w:hAnsi="Arial" w:eastAsia="Arial" w:cs="Arial"/>
          <w:b/>
          <w:bCs/>
          <w:color w:val="auto"/>
          <w:lang w:eastAsia="es-CO"/>
        </w:rPr>
        <w:t>Auxilios educativos:</w:t>
      </w:r>
      <w:r w:rsidRPr="4B2B993C">
        <w:rPr>
          <w:rFonts w:ascii="Arial" w:hAnsi="Arial" w:eastAsia="Arial" w:cs="Arial"/>
          <w:color w:val="auto"/>
          <w:lang w:eastAsia="es-CO"/>
        </w:rPr>
        <w:t xml:space="preserve"> Modalidad de beneficio para los(as) empleados(as) de la Unidad Nacional de Protección que cumplan los requisitos, </w:t>
      </w:r>
      <w:r w:rsidRPr="4B2B993C">
        <w:rPr>
          <w:rFonts w:ascii="Arial" w:hAnsi="Arial" w:eastAsia="Arial" w:cs="Arial"/>
          <w:color w:val="auto"/>
        </w:rPr>
        <w:t xml:space="preserve">es decir, no se identifica como salario o prestación social. </w:t>
      </w:r>
      <w:r w:rsidRPr="4B2B993C">
        <w:rPr>
          <w:rFonts w:ascii="Arial" w:hAnsi="Arial" w:eastAsia="Arial" w:cs="Arial"/>
          <w:color w:val="auto"/>
          <w:lang w:eastAsia="es-CO"/>
        </w:rPr>
        <w:t xml:space="preserve"> brinda apoyo económico a los procesos educativos de los servidores públicos de la entidad, para incentivar y fortalecer la producción y circulación del conocimiento.  (Talento Humano)</w:t>
      </w:r>
    </w:p>
    <w:p w:rsidR="00AE772B" w:rsidP="4B2B993C" w:rsidRDefault="1844FD9B" w14:paraId="014C7FE2" w14:textId="1A6CDB44">
      <w:pPr>
        <w:shd w:val="clear" w:color="auto" w:fill="FFFFFF" w:themeFill="background1"/>
        <w:spacing w:after="240" w:line="276" w:lineRule="auto"/>
        <w:jc w:val="both"/>
        <w:rPr>
          <w:rFonts w:ascii="Arial" w:hAnsi="Arial" w:eastAsia="Arial" w:cs="Arial"/>
          <w:color w:val="auto"/>
          <w:lang w:eastAsia="es-CO"/>
        </w:rPr>
      </w:pPr>
      <w:r w:rsidRPr="6E4E7C5F">
        <w:rPr>
          <w:rFonts w:ascii="Arial" w:hAnsi="Arial" w:eastAsia="Arial" w:cs="Arial"/>
          <w:b/>
          <w:bCs/>
          <w:color w:val="auto"/>
          <w:lang w:eastAsia="es-CO"/>
        </w:rPr>
        <w:t>Beneficiario</w:t>
      </w:r>
      <w:r w:rsidRPr="6E4E7C5F">
        <w:rPr>
          <w:rFonts w:ascii="Arial" w:hAnsi="Arial" w:eastAsia="Arial" w:cs="Arial"/>
          <w:color w:val="auto"/>
          <w:lang w:eastAsia="es-CO"/>
        </w:rPr>
        <w:t xml:space="preserve">: </w:t>
      </w:r>
      <w:r w:rsidRPr="6E4E7C5F" w:rsidR="723BD810">
        <w:rPr>
          <w:rFonts w:ascii="Arial" w:hAnsi="Arial" w:eastAsia="Arial" w:cs="Arial"/>
          <w:color w:val="auto"/>
          <w:lang w:eastAsia="es-CO"/>
        </w:rPr>
        <w:t xml:space="preserve">Servidor </w:t>
      </w:r>
      <w:r w:rsidRPr="6810F3BE" w:rsidR="723BD810">
        <w:rPr>
          <w:rFonts w:ascii="Arial" w:hAnsi="Arial" w:eastAsia="Arial" w:cs="Arial"/>
          <w:color w:val="auto"/>
          <w:lang w:eastAsia="es-CO"/>
        </w:rPr>
        <w:t>público que</w:t>
      </w:r>
      <w:r w:rsidRPr="6E4E7C5F">
        <w:rPr>
          <w:rFonts w:ascii="Arial" w:hAnsi="Arial" w:eastAsia="Arial" w:cs="Arial"/>
          <w:color w:val="auto"/>
          <w:lang w:eastAsia="es-CO"/>
        </w:rPr>
        <w:t xml:space="preserve"> recibe el auxilio </w:t>
      </w:r>
      <w:r w:rsidRPr="6810F3BE" w:rsidR="4EF6990E">
        <w:rPr>
          <w:rFonts w:ascii="Arial" w:hAnsi="Arial" w:eastAsia="Arial" w:cs="Arial"/>
          <w:color w:val="auto"/>
          <w:lang w:eastAsia="es-CO"/>
        </w:rPr>
        <w:t>educativo</w:t>
      </w:r>
      <w:r w:rsidRPr="6810F3BE">
        <w:rPr>
          <w:rFonts w:ascii="Arial" w:hAnsi="Arial" w:eastAsia="Arial" w:cs="Arial"/>
          <w:color w:val="auto"/>
          <w:lang w:eastAsia="es-CO"/>
        </w:rPr>
        <w:t xml:space="preserve"> </w:t>
      </w:r>
      <w:r w:rsidRPr="6E4E7C5F">
        <w:rPr>
          <w:rFonts w:ascii="Arial" w:hAnsi="Arial" w:eastAsia="Arial" w:cs="Arial"/>
          <w:color w:val="auto"/>
          <w:lang w:eastAsia="es-CO"/>
        </w:rPr>
        <w:t>(Talento Humano)</w:t>
      </w:r>
    </w:p>
    <w:p w:rsidR="00AE772B" w:rsidP="4B2B993C" w:rsidRDefault="13EE1F2A" w14:paraId="645A4681" w14:textId="4E7EC0DE">
      <w:pPr>
        <w:shd w:val="clear" w:color="auto" w:fill="FFFFFF" w:themeFill="background1"/>
        <w:spacing w:after="240" w:line="276" w:lineRule="auto"/>
        <w:jc w:val="both"/>
        <w:rPr>
          <w:rFonts w:ascii="Arial" w:hAnsi="Arial" w:eastAsia="Arial" w:cs="Arial"/>
          <w:color w:val="auto"/>
          <w:lang w:eastAsia="es-CO"/>
        </w:rPr>
      </w:pPr>
      <w:commentRangeStart w:id="105"/>
      <w:r w:rsidRPr="4B2B993C">
        <w:rPr>
          <w:rFonts w:ascii="Arial" w:hAnsi="Arial" w:eastAsia="Arial" w:cs="Arial"/>
          <w:b/>
          <w:bCs/>
          <w:color w:val="auto"/>
          <w:lang w:eastAsia="es-CO"/>
        </w:rPr>
        <w:t>Conocimiento</w:t>
      </w:r>
      <w:commentRangeEnd w:id="105"/>
      <w:r w:rsidR="00782A4D">
        <w:rPr>
          <w:rStyle w:val="Refdecomentario"/>
        </w:rPr>
        <w:commentReference w:id="105"/>
      </w:r>
      <w:r w:rsidRPr="4B2B993C">
        <w:rPr>
          <w:rFonts w:ascii="Arial" w:hAnsi="Arial" w:eastAsia="Arial" w:cs="Arial"/>
          <w:b/>
          <w:bCs/>
          <w:color w:val="auto"/>
          <w:lang w:eastAsia="es-CO"/>
        </w:rPr>
        <w:t>:</w:t>
      </w:r>
      <w:r w:rsidRPr="4B2B993C">
        <w:rPr>
          <w:rFonts w:ascii="Arial" w:hAnsi="Arial" w:eastAsia="Arial" w:cs="Arial"/>
          <w:color w:val="auto"/>
          <w:lang w:eastAsia="es-CO"/>
        </w:rPr>
        <w:t xml:space="preserve"> Combinación de información, experiencias, valores, habilidades y perspectivas que aportan valor a una organización.</w:t>
      </w:r>
      <w:r w:rsidRPr="4B2B993C" w:rsidR="30C4F3E6">
        <w:rPr>
          <w:rFonts w:ascii="Arial" w:hAnsi="Arial" w:eastAsia="Arial" w:cs="Arial"/>
          <w:color w:val="auto"/>
          <w:lang w:eastAsia="es-CO"/>
        </w:rPr>
        <w:t xml:space="preserve"> Es decir, </w:t>
      </w:r>
      <w:r w:rsidRPr="4B2B993C">
        <w:rPr>
          <w:rFonts w:ascii="Arial" w:hAnsi="Arial" w:eastAsia="Arial" w:cs="Arial"/>
          <w:color w:val="auto"/>
          <w:shd w:val="clear" w:color="auto" w:fill="FFFFFF"/>
          <w:lang w:eastAsia="es-CO"/>
        </w:rPr>
        <w:t xml:space="preserve">La información que el individuo posee en su mente, personalizada y subjetiva, relacionada con hechos, procedimientos, conceptos, interpretaciones, ideas, observaciones, juicios y elementos que pueden ser o no útiles, precisos o </w:t>
      </w:r>
      <w:proofErr w:type="spellStart"/>
      <w:r w:rsidRPr="4B2B993C">
        <w:rPr>
          <w:rFonts w:ascii="Arial" w:hAnsi="Arial" w:eastAsia="Arial" w:cs="Arial"/>
          <w:color w:val="auto"/>
          <w:shd w:val="clear" w:color="auto" w:fill="FFFFFF"/>
          <w:lang w:eastAsia="es-CO"/>
        </w:rPr>
        <w:t>estructurables</w:t>
      </w:r>
      <w:proofErr w:type="spellEnd"/>
      <w:r w:rsidRPr="4B2B993C">
        <w:rPr>
          <w:rFonts w:ascii="Arial" w:hAnsi="Arial" w:eastAsia="Arial" w:cs="Arial"/>
          <w:color w:val="auto"/>
          <w:shd w:val="clear" w:color="auto" w:fill="FFFFFF"/>
          <w:lang w:eastAsia="es-CO"/>
        </w:rPr>
        <w:t>. (</w:t>
      </w:r>
      <w:proofErr w:type="spellStart"/>
      <w:r w:rsidRPr="4B2B993C">
        <w:rPr>
          <w:rFonts w:ascii="Arial" w:hAnsi="Arial" w:eastAsia="Arial" w:cs="Arial"/>
          <w:color w:val="auto"/>
          <w:shd w:val="clear" w:color="auto" w:fill="FFFFFF"/>
          <w:lang w:eastAsia="es-CO"/>
        </w:rPr>
        <w:t>Alavi</w:t>
      </w:r>
      <w:proofErr w:type="spellEnd"/>
      <w:r w:rsidRPr="4B2B993C">
        <w:rPr>
          <w:rFonts w:ascii="Arial" w:hAnsi="Arial" w:eastAsia="Arial" w:cs="Arial"/>
          <w:color w:val="auto"/>
          <w:shd w:val="clear" w:color="auto" w:fill="FFFFFF"/>
          <w:lang w:eastAsia="es-CO"/>
        </w:rPr>
        <w:t xml:space="preserve"> y </w:t>
      </w:r>
      <w:proofErr w:type="spellStart"/>
      <w:r w:rsidRPr="4B2B993C">
        <w:rPr>
          <w:rFonts w:ascii="Arial" w:hAnsi="Arial" w:eastAsia="Arial" w:cs="Arial"/>
          <w:color w:val="auto"/>
          <w:shd w:val="clear" w:color="auto" w:fill="FFFFFF"/>
          <w:lang w:eastAsia="es-CO"/>
        </w:rPr>
        <w:t>Leidner</w:t>
      </w:r>
      <w:proofErr w:type="spellEnd"/>
      <w:r w:rsidRPr="4B2B993C">
        <w:rPr>
          <w:rFonts w:ascii="Arial" w:hAnsi="Arial" w:eastAsia="Arial" w:cs="Arial"/>
          <w:color w:val="auto"/>
          <w:shd w:val="clear" w:color="auto" w:fill="FFFFFF"/>
          <w:lang w:eastAsia="es-CO"/>
        </w:rPr>
        <w:t xml:space="preserve"> 2003:19)</w:t>
      </w:r>
    </w:p>
    <w:p w:rsidRPr="00782A4D" w:rsidR="00782A4D" w:rsidP="4B2B993C" w:rsidRDefault="00782A4D" w14:paraId="1A55D386" w14:textId="4AC04BF9">
      <w:pPr>
        <w:shd w:val="clear" w:color="auto" w:fill="FFFFFF" w:themeFill="background1"/>
        <w:spacing w:after="240" w:line="276" w:lineRule="auto"/>
        <w:jc w:val="both"/>
        <w:rPr>
          <w:rFonts w:ascii="Arial" w:hAnsi="Arial" w:eastAsia="Arial" w:cs="Arial"/>
          <w:color w:val="auto"/>
        </w:rPr>
      </w:pPr>
      <w:r w:rsidRPr="4B2B993C">
        <w:rPr>
          <w:rFonts w:ascii="Arial" w:hAnsi="Arial" w:eastAsia="Arial" w:cs="Arial"/>
          <w:b/>
          <w:bCs/>
          <w:color w:val="auto"/>
          <w:lang w:eastAsia="es-CO"/>
        </w:rPr>
        <w:t>Capital Intelectual:</w:t>
      </w:r>
      <w:r w:rsidRPr="4B2B993C">
        <w:rPr>
          <w:rFonts w:ascii="Arial" w:hAnsi="Arial" w:eastAsia="Arial" w:cs="Arial"/>
          <w:color w:val="auto"/>
          <w:lang w:eastAsia="es-CO"/>
        </w:rPr>
        <w:t xml:space="preserve"> Valor intangible de una organización, que incluye su conocimiento, habilidades, innovaciones y relaciones con clientes y colaboradores.</w:t>
      </w:r>
      <w:r w:rsidRPr="4B2B993C" w:rsidR="72EEA55F">
        <w:rPr>
          <w:rFonts w:ascii="Arial" w:hAnsi="Arial" w:eastAsia="Arial" w:cs="Arial"/>
          <w:color w:val="auto"/>
          <w:lang w:eastAsia="es-CO"/>
        </w:rPr>
        <w:t xml:space="preserve"> </w:t>
      </w:r>
      <w:r w:rsidRPr="4B2B993C" w:rsidR="72EEA55F">
        <w:rPr>
          <w:rFonts w:ascii="Arial" w:hAnsi="Arial" w:eastAsia="Arial" w:cs="Arial"/>
          <w:color w:val="auto"/>
        </w:rPr>
        <w:t xml:space="preserve">El capital intelectual es la suma de todos los conocimientos que poseen los empleados y que otorgan a la institución ventaja competitiva. </w:t>
      </w:r>
      <w:hyperlink w:anchor=":~:text=Incluye%20todos%20aquellos%20activos%20que,a%20la%20instituci%C3%B3n%20ventaja%20competitiva." r:id="rId24">
        <w:r w:rsidRPr="4B2B993C" w:rsidR="72EEA55F">
          <w:rPr>
            <w:rStyle w:val="Hipervnculo"/>
            <w:rFonts w:ascii="Arial" w:hAnsi="Arial" w:eastAsia="Arial" w:cs="Arial"/>
            <w:color w:val="auto"/>
          </w:rPr>
          <w:t>(</w:t>
        </w:r>
        <w:r w:rsidRPr="4B2B993C" w:rsidR="5EE20C4C">
          <w:rPr>
            <w:rStyle w:val="Hipervnculo"/>
            <w:rFonts w:ascii="Arial" w:hAnsi="Arial" w:eastAsia="Arial" w:cs="Arial"/>
            <w:color w:val="auto"/>
          </w:rPr>
          <w:t xml:space="preserve">Robles &amp; Zárate </w:t>
        </w:r>
        <w:r w:rsidRPr="4B2B993C" w:rsidR="69D7A438">
          <w:rPr>
            <w:rStyle w:val="Hipervnculo"/>
            <w:rFonts w:ascii="Arial" w:hAnsi="Arial" w:eastAsia="Arial" w:cs="Arial"/>
            <w:color w:val="auto"/>
          </w:rPr>
          <w:t>2013)</w:t>
        </w:r>
      </w:hyperlink>
    </w:p>
    <w:p w:rsidRPr="00782A4D" w:rsidR="00782A4D" w:rsidP="4B2B993C" w:rsidRDefault="00782A4D" w14:paraId="08B22B80" w14:textId="4170BBB2">
      <w:pPr>
        <w:shd w:val="clear" w:color="auto" w:fill="FFFFFF" w:themeFill="background1"/>
        <w:spacing w:after="240" w:line="276" w:lineRule="auto"/>
        <w:jc w:val="both"/>
        <w:textAlignment w:val="baseline"/>
        <w:rPr>
          <w:rFonts w:ascii="Arial" w:hAnsi="Arial" w:eastAsia="Arial" w:cs="Arial"/>
          <w:color w:val="auto"/>
        </w:rPr>
      </w:pPr>
      <w:r w:rsidRPr="4B2B993C">
        <w:rPr>
          <w:rFonts w:ascii="Arial" w:hAnsi="Arial" w:eastAsia="Arial" w:cs="Arial"/>
          <w:b/>
          <w:bCs/>
          <w:color w:val="auto"/>
          <w:lang w:eastAsia="es-CO"/>
        </w:rPr>
        <w:t>Conocimiento Tácito:</w:t>
      </w:r>
      <w:r w:rsidRPr="4B2B993C">
        <w:rPr>
          <w:rFonts w:ascii="Arial" w:hAnsi="Arial" w:eastAsia="Arial" w:cs="Arial"/>
          <w:color w:val="auto"/>
          <w:lang w:eastAsia="es-CO"/>
        </w:rPr>
        <w:t xml:space="preserve"> </w:t>
      </w:r>
      <w:r w:rsidRPr="4B2B993C" w:rsidR="0ED76695">
        <w:rPr>
          <w:rFonts w:ascii="Arial" w:hAnsi="Arial" w:eastAsia="Arial" w:cs="Arial"/>
          <w:color w:val="auto"/>
        </w:rPr>
        <w:t xml:space="preserve">Conocimiento práctico desarrollado desde la experiencia directa y la acción, altamente pragmático y específico de la situación, entendido y aplicado subconscientemente, difícil de articular, usualmente compartido a través de la conversación interactiva y la experiencia compartida. </w:t>
      </w:r>
      <w:r w:rsidRPr="4B2B993C" w:rsidR="326CF14A">
        <w:rPr>
          <w:rFonts w:ascii="Arial" w:hAnsi="Arial" w:eastAsia="Arial" w:cs="Arial"/>
          <w:color w:val="auto"/>
        </w:rPr>
        <w:t>(</w:t>
      </w:r>
      <w:proofErr w:type="spellStart"/>
      <w:r w:rsidRPr="4B2B993C" w:rsidR="326CF14A">
        <w:rPr>
          <w:rFonts w:ascii="Arial" w:hAnsi="Arial" w:eastAsia="Arial" w:cs="Arial"/>
          <w:color w:val="auto"/>
        </w:rPr>
        <w:t>McAdam</w:t>
      </w:r>
      <w:proofErr w:type="spellEnd"/>
      <w:r w:rsidRPr="4B2B993C" w:rsidR="326CF14A">
        <w:rPr>
          <w:rFonts w:ascii="Arial" w:hAnsi="Arial" w:eastAsia="Arial" w:cs="Arial"/>
          <w:color w:val="auto"/>
        </w:rPr>
        <w:t xml:space="preserve"> and Manson, 2007)</w:t>
      </w:r>
    </w:p>
    <w:p w:rsidRPr="00782A4D" w:rsidR="00782A4D" w:rsidP="4B2B993C" w:rsidRDefault="13EE1F2A" w14:paraId="363B760A" w14:textId="32E56736">
      <w:pPr>
        <w:shd w:val="clear" w:color="auto" w:fill="FFFFFF" w:themeFill="background1"/>
        <w:spacing w:after="240" w:line="276" w:lineRule="auto"/>
        <w:jc w:val="both"/>
        <w:textAlignment w:val="baseline"/>
        <w:rPr>
          <w:rFonts w:ascii="Arial" w:hAnsi="Arial" w:eastAsia="Arial" w:cs="Arial"/>
          <w:color w:val="auto"/>
        </w:rPr>
      </w:pPr>
      <w:commentRangeStart w:id="106"/>
      <w:r w:rsidRPr="2FD69BED">
        <w:rPr>
          <w:rFonts w:ascii="Arial" w:hAnsi="Arial" w:eastAsia="Arial" w:cs="Arial"/>
          <w:b/>
          <w:bCs/>
          <w:color w:val="auto"/>
          <w:lang w:eastAsia="es-CO"/>
        </w:rPr>
        <w:t>Conocimiento</w:t>
      </w:r>
      <w:commentRangeEnd w:id="106"/>
      <w:r w:rsidR="00782A4D">
        <w:rPr>
          <w:rStyle w:val="Refdecomentario"/>
        </w:rPr>
        <w:commentReference w:id="106"/>
      </w:r>
      <w:r w:rsidRPr="2FD69BED">
        <w:rPr>
          <w:rFonts w:ascii="Arial" w:hAnsi="Arial" w:eastAsia="Arial" w:cs="Arial"/>
          <w:b/>
          <w:bCs/>
          <w:color w:val="auto"/>
          <w:lang w:eastAsia="es-CO"/>
        </w:rPr>
        <w:t xml:space="preserve"> Explícito:</w:t>
      </w:r>
      <w:r w:rsidRPr="2FD69BED">
        <w:rPr>
          <w:rFonts w:ascii="Arial" w:hAnsi="Arial" w:eastAsia="Arial" w:cs="Arial"/>
          <w:color w:val="auto"/>
          <w:lang w:eastAsia="es-CO"/>
        </w:rPr>
        <w:t xml:space="preserve"> </w:t>
      </w:r>
      <w:r w:rsidRPr="2FD69BED" w:rsidR="66E03BF3">
        <w:rPr>
          <w:rFonts w:ascii="Arial" w:hAnsi="Arial" w:eastAsia="Arial" w:cs="Arial"/>
          <w:color w:val="auto"/>
        </w:rPr>
        <w:t xml:space="preserve">Conocimiento que puede ser expresado en un lenguaje formal y sistemático, se comparte principalmente en la forma de datos, manuales, especificaciones, guías, entre otros. Es aquel </w:t>
      </w:r>
      <w:commentRangeStart w:id="107"/>
      <w:commentRangeStart w:id="108"/>
      <w:r w:rsidRPr="2FD69BED" w:rsidR="66E03BF3">
        <w:rPr>
          <w:rFonts w:ascii="Arial" w:hAnsi="Arial" w:eastAsia="Arial" w:cs="Arial"/>
          <w:color w:val="auto"/>
        </w:rPr>
        <w:t>conocimiento</w:t>
      </w:r>
      <w:commentRangeEnd w:id="107"/>
      <w:r w:rsidR="00782A4D">
        <w:rPr>
          <w:rStyle w:val="Refdecomentario"/>
        </w:rPr>
        <w:commentReference w:id="107"/>
      </w:r>
      <w:commentRangeEnd w:id="108"/>
      <w:r w:rsidR="00782A4D">
        <w:rPr>
          <w:rStyle w:val="Refdecomentario"/>
        </w:rPr>
        <w:commentReference w:id="108"/>
      </w:r>
      <w:r w:rsidRPr="2FD69BED" w:rsidR="66E03BF3">
        <w:rPr>
          <w:rFonts w:ascii="Arial" w:hAnsi="Arial" w:eastAsia="Arial" w:cs="Arial"/>
          <w:color w:val="auto"/>
        </w:rPr>
        <w:t xml:space="preserve"> que usualmente compone la propiedad intelectual de la organización.</w:t>
      </w:r>
      <w:r w:rsidRPr="2FD69BED" w:rsidR="6F3629B1">
        <w:rPr>
          <w:rFonts w:ascii="Arial" w:hAnsi="Arial" w:eastAsia="Arial" w:cs="Arial"/>
          <w:color w:val="auto"/>
        </w:rPr>
        <w:t xml:space="preserve"> (Nonaka and Toyama, 2000)</w:t>
      </w:r>
    </w:p>
    <w:p w:rsidR="35E62DBA" w:rsidP="2FD69BED" w:rsidRDefault="35E62DBA" w14:paraId="30DADA10" w14:textId="651ADF4E">
      <w:pPr>
        <w:shd w:val="clear" w:color="auto" w:fill="FFFFFF" w:themeFill="background1"/>
        <w:spacing w:after="240" w:line="276" w:lineRule="auto"/>
        <w:jc w:val="both"/>
        <w:rPr>
          <w:rFonts w:ascii="Arial" w:hAnsi="Arial" w:eastAsia="Arial" w:cs="Arial"/>
        </w:rPr>
      </w:pPr>
      <w:r w:rsidRPr="2FD69BED">
        <w:rPr>
          <w:rFonts w:ascii="Arial" w:hAnsi="Arial" w:eastAsia="Arial" w:cs="Arial"/>
          <w:b/>
          <w:bCs/>
          <w:color w:val="auto"/>
        </w:rPr>
        <w:t xml:space="preserve">Conocimiento Esencial: </w:t>
      </w:r>
      <w:hyperlink w:anchor=":~:text=Comprenden%20el%20conjunto%20de%20teor%C3%ADas,alcanzar%20los%20criterios%20de%20desempe%C3%B1o." r:id="rId25">
        <w:r w:rsidRPr="2FD69BED" w:rsidR="504AE504">
          <w:rPr>
            <w:rStyle w:val="Hipervnculo"/>
            <w:rFonts w:ascii="Arial" w:hAnsi="Arial" w:eastAsia="Arial" w:cs="Arial"/>
            <w:color w:val="auto"/>
            <w:u w:val="none"/>
          </w:rPr>
          <w:t xml:space="preserve">Comprenden el conjunto de teorías, principios, normas, técnicas, conceptos y demás aspectos del saber que debe poseer y comprender quien esté llamado al desempeño del empleo para alcanzar los criterios de desempeño. </w:t>
        </w:r>
      </w:hyperlink>
    </w:p>
    <w:p w:rsidRPr="00782A4D" w:rsidR="00782A4D" w:rsidP="4B2B993C" w:rsidRDefault="00782A4D" w14:paraId="222C1B60" w14:textId="77777777">
      <w:pPr>
        <w:shd w:val="clear" w:color="auto" w:fill="FFFFFF" w:themeFill="background1"/>
        <w:spacing w:after="240" w:line="276" w:lineRule="auto"/>
        <w:jc w:val="both"/>
        <w:textAlignment w:val="baseline"/>
        <w:rPr>
          <w:rFonts w:ascii="Arial" w:hAnsi="Arial" w:eastAsia="Arial" w:cs="Arial"/>
          <w:color w:val="auto"/>
          <w:lang w:eastAsia="es-CO"/>
        </w:rPr>
      </w:pPr>
      <w:r w:rsidRPr="4B2B993C">
        <w:rPr>
          <w:rFonts w:ascii="Arial" w:hAnsi="Arial" w:eastAsia="Arial" w:cs="Arial"/>
          <w:b/>
          <w:bCs/>
          <w:color w:val="auto"/>
          <w:lang w:eastAsia="es-CO"/>
        </w:rPr>
        <w:t>Conocimiento Especializado:</w:t>
      </w:r>
      <w:r w:rsidRPr="4B2B993C">
        <w:rPr>
          <w:rFonts w:ascii="Arial" w:hAnsi="Arial" w:eastAsia="Arial" w:cs="Arial"/>
          <w:color w:val="auto"/>
          <w:lang w:eastAsia="es-CO"/>
        </w:rPr>
        <w:t xml:space="preserve"> Son todos aquellos conocimientos que permiten que el Servidor (a) Público (a) mejore continuamente su desempeño en el ámbito organizacional. Se asocian directamente al objeto misional de la entidad y, en ese orden de ideas, al conjunto de productos y resultados esperados. En este aspecto, deben tener en cuenta los bienes y </w:t>
      </w:r>
      <w:r w:rsidRPr="4B2B993C">
        <w:rPr>
          <w:rFonts w:ascii="Arial" w:hAnsi="Arial" w:eastAsia="Arial" w:cs="Arial"/>
          <w:color w:val="auto"/>
          <w:lang w:eastAsia="es-CO"/>
        </w:rPr>
        <w:t>servicios que genera y produce la entidad, los resultados y la satisfacción de la ciudadanía y, por supuesto, los dos niveles de conocimiento anteriormente tratados. También debe alimentarse de los conocimientos que desarrollan el servidor o el equipo de trabajo para generar los productos, metas o resultados propuestos en los diferentes planes que orientan la gestión de la entidad. Para ello, es indispensable que la entidad pública se enfoque en una visión de aprendizaje organizacional que les dé a sus servidores herramientas de aprendizaje para mejorar continuamente su desempeño. (DAFP, 2024)</w:t>
      </w:r>
    </w:p>
    <w:p w:rsidRPr="00782A4D" w:rsidR="00782A4D" w:rsidP="4B2B993C" w:rsidRDefault="00782A4D" w14:paraId="1122FF21" w14:textId="77777777">
      <w:pPr>
        <w:shd w:val="clear" w:color="auto" w:fill="FFFFFF" w:themeFill="background1"/>
        <w:spacing w:after="240" w:line="276" w:lineRule="auto"/>
        <w:jc w:val="both"/>
        <w:textAlignment w:val="baseline"/>
        <w:rPr>
          <w:rFonts w:ascii="Arial" w:hAnsi="Arial" w:eastAsia="Arial" w:cs="Arial"/>
          <w:color w:val="auto"/>
          <w:lang w:eastAsia="es-CO"/>
        </w:rPr>
      </w:pPr>
      <w:r w:rsidRPr="4B2B993C">
        <w:rPr>
          <w:rFonts w:ascii="Arial" w:hAnsi="Arial" w:eastAsia="Arial" w:cs="Arial"/>
          <w:b/>
          <w:bCs/>
          <w:color w:val="auto"/>
          <w:lang w:eastAsia="es-CO"/>
        </w:rPr>
        <w:t>Conocimiento Específico:</w:t>
      </w:r>
      <w:r w:rsidRPr="4B2B993C">
        <w:rPr>
          <w:rFonts w:ascii="Arial" w:hAnsi="Arial" w:eastAsia="Arial" w:cs="Arial"/>
          <w:color w:val="auto"/>
          <w:lang w:eastAsia="es-CO"/>
        </w:rPr>
        <w:t xml:space="preserve"> Son aquellos conocimientos, junto con los esenciales, con los que el Servidor (a) Público (a) puede operar sistemas, métodos, tecnologías de la información, técnicas, instrumentos y herramientas para contribuir a la gestión pública tanto en el orden nacional y territorial como a nivel intra e intersectorial. (DAFP, 2024)</w:t>
      </w:r>
    </w:p>
    <w:p w:rsidR="28B95BEE" w:rsidP="4B2B993C" w:rsidRDefault="28B95BEE" w14:paraId="77983F9F" w14:textId="5B9EEB01">
      <w:pPr>
        <w:shd w:val="clear" w:color="auto" w:fill="FFFFFF" w:themeFill="background1"/>
        <w:spacing w:after="240" w:line="276" w:lineRule="auto"/>
        <w:jc w:val="both"/>
        <w:rPr>
          <w:rFonts w:ascii="Arial" w:hAnsi="Arial" w:eastAsia="Arial" w:cs="Arial"/>
          <w:color w:val="auto"/>
        </w:rPr>
      </w:pPr>
      <w:r w:rsidRPr="4B2B993C">
        <w:rPr>
          <w:rFonts w:ascii="Arial" w:hAnsi="Arial" w:eastAsia="Arial" w:cs="Arial"/>
          <w:b/>
          <w:bCs/>
          <w:color w:val="auto"/>
        </w:rPr>
        <w:t>Conocimiento Faltante</w:t>
      </w:r>
      <w:r w:rsidRPr="4B2B993C">
        <w:rPr>
          <w:rFonts w:ascii="Arial" w:hAnsi="Arial" w:eastAsia="Arial" w:cs="Arial"/>
          <w:color w:val="auto"/>
        </w:rPr>
        <w:t>: A partir de la identificación del conocimiento crítico y estratégico, es posible determinar el conocimiento que no posee la entidad, y requiere ser creado o adquirido para el cumplimiento del propósito y objetivos institucionales.</w:t>
      </w:r>
      <w:r w:rsidRPr="4B2B993C" w:rsidR="7989A007">
        <w:rPr>
          <w:rFonts w:ascii="Arial" w:hAnsi="Arial" w:eastAsia="Arial" w:cs="Arial"/>
          <w:color w:val="auto"/>
        </w:rPr>
        <w:t xml:space="preserve"> </w:t>
      </w:r>
      <w:hyperlink r:id="rId26">
        <w:r w:rsidRPr="4B2B993C" w:rsidR="7989A007">
          <w:rPr>
            <w:rStyle w:val="Hipervnculo"/>
            <w:rFonts w:ascii="Arial" w:hAnsi="Arial" w:eastAsia="Arial" w:cs="Arial"/>
            <w:color w:val="auto"/>
          </w:rPr>
          <w:t xml:space="preserve">(Alcaldía mayor de </w:t>
        </w:r>
        <w:proofErr w:type="spellStart"/>
        <w:r w:rsidRPr="4B2B993C" w:rsidR="7989A007">
          <w:rPr>
            <w:rStyle w:val="Hipervnculo"/>
            <w:rFonts w:ascii="Arial" w:hAnsi="Arial" w:eastAsia="Arial" w:cs="Arial"/>
            <w:color w:val="auto"/>
          </w:rPr>
          <w:t>bogotá</w:t>
        </w:r>
        <w:proofErr w:type="spellEnd"/>
        <w:r w:rsidRPr="4B2B993C" w:rsidR="7989A007">
          <w:rPr>
            <w:rStyle w:val="Hipervnculo"/>
            <w:rFonts w:ascii="Arial" w:hAnsi="Arial" w:eastAsia="Arial" w:cs="Arial"/>
            <w:color w:val="auto"/>
          </w:rPr>
          <w:t xml:space="preserve"> 2023)</w:t>
        </w:r>
      </w:hyperlink>
    </w:p>
    <w:p w:rsidRPr="00782A4D" w:rsidR="00782A4D" w:rsidP="4B2B993C" w:rsidRDefault="00782A4D" w14:paraId="1C525CEE" w14:textId="714EA24C">
      <w:pPr>
        <w:shd w:val="clear" w:color="auto" w:fill="FFFFFF" w:themeFill="background1"/>
        <w:spacing w:after="240" w:line="276" w:lineRule="auto"/>
        <w:jc w:val="both"/>
        <w:textAlignment w:val="baseline"/>
        <w:rPr>
          <w:rFonts w:ascii="Arial" w:hAnsi="Arial" w:eastAsia="Arial" w:cs="Arial"/>
          <w:color w:val="auto"/>
        </w:rPr>
      </w:pPr>
      <w:r w:rsidRPr="4B2B993C">
        <w:rPr>
          <w:rFonts w:ascii="Arial" w:hAnsi="Arial" w:eastAsia="Arial" w:cs="Arial"/>
          <w:b/>
          <w:bCs/>
          <w:color w:val="auto"/>
          <w:lang w:eastAsia="es-CO"/>
        </w:rPr>
        <w:t>Comunidades de Práctica:</w:t>
      </w:r>
      <w:r w:rsidRPr="4B2B993C">
        <w:rPr>
          <w:rFonts w:ascii="Arial" w:hAnsi="Arial" w:eastAsia="Arial" w:cs="Arial"/>
          <w:color w:val="auto"/>
          <w:lang w:eastAsia="es-CO"/>
        </w:rPr>
        <w:t xml:space="preserve"> </w:t>
      </w:r>
      <w:r w:rsidRPr="4B2B993C" w:rsidR="0560F9D4">
        <w:rPr>
          <w:rFonts w:ascii="Arial" w:hAnsi="Arial" w:eastAsia="Arial" w:cs="Arial"/>
          <w:color w:val="auto"/>
        </w:rPr>
        <w:t xml:space="preserve">un número de actores y de recursos, en la que sus relaciones se encuentran mediadas por la captura, difusión y creación del conocimiento con el propósito último de generar valor. </w:t>
      </w:r>
      <w:hyperlink r:id="rId27">
        <w:r w:rsidRPr="4B2B993C" w:rsidR="18108ADE">
          <w:rPr>
            <w:rStyle w:val="Hipervnculo"/>
            <w:rFonts w:ascii="Arial" w:hAnsi="Arial" w:eastAsia="Arial" w:cs="Arial"/>
            <w:color w:val="auto"/>
          </w:rPr>
          <w:t>(</w:t>
        </w:r>
        <w:r w:rsidRPr="4B2B993C" w:rsidR="0560F9D4">
          <w:rPr>
            <w:rStyle w:val="Hipervnculo"/>
            <w:rFonts w:ascii="Arial" w:hAnsi="Arial" w:eastAsia="Arial" w:cs="Arial"/>
            <w:color w:val="auto"/>
          </w:rPr>
          <w:t xml:space="preserve">Du </w:t>
        </w:r>
        <w:proofErr w:type="spellStart"/>
        <w:r w:rsidRPr="4B2B993C" w:rsidR="0560F9D4">
          <w:rPr>
            <w:rStyle w:val="Hipervnculo"/>
            <w:rFonts w:ascii="Arial" w:hAnsi="Arial" w:eastAsia="Arial" w:cs="Arial"/>
            <w:color w:val="auto"/>
          </w:rPr>
          <w:t>Preez</w:t>
        </w:r>
        <w:proofErr w:type="spellEnd"/>
        <w:r w:rsidRPr="4B2B993C" w:rsidR="0560F9D4">
          <w:rPr>
            <w:rStyle w:val="Hipervnculo"/>
            <w:rFonts w:ascii="Arial" w:hAnsi="Arial" w:eastAsia="Arial" w:cs="Arial"/>
            <w:color w:val="auto"/>
          </w:rPr>
          <w:t xml:space="preserve"> citado en Perry et al., 2010)</w:t>
        </w:r>
      </w:hyperlink>
    </w:p>
    <w:p w:rsidRPr="00782A4D" w:rsidR="00782A4D" w:rsidP="4B2B993C" w:rsidRDefault="26864906" w14:paraId="36DD49DA" w14:textId="26B5BB35">
      <w:pPr>
        <w:shd w:val="clear" w:color="auto" w:fill="FFFFFF" w:themeFill="background1"/>
        <w:spacing w:after="240" w:line="276" w:lineRule="auto"/>
        <w:jc w:val="both"/>
        <w:textAlignment w:val="baseline"/>
        <w:rPr>
          <w:rFonts w:ascii="Arial" w:hAnsi="Arial" w:eastAsia="Arial" w:cs="Arial"/>
          <w:color w:val="auto"/>
        </w:rPr>
      </w:pPr>
      <w:proofErr w:type="spellStart"/>
      <w:r w:rsidRPr="4B2B993C">
        <w:rPr>
          <w:rFonts w:ascii="Arial" w:hAnsi="Arial" w:eastAsia="Arial" w:cs="Arial"/>
          <w:b/>
          <w:bCs/>
          <w:color w:val="auto"/>
        </w:rPr>
        <w:t>Co-creació</w:t>
      </w:r>
      <w:r w:rsidRPr="4B2B993C" w:rsidR="00E846FE">
        <w:rPr>
          <w:rFonts w:ascii="Arial" w:hAnsi="Arial" w:eastAsia="Arial" w:cs="Arial"/>
          <w:b/>
          <w:bCs/>
          <w:color w:val="auto"/>
        </w:rPr>
        <w:t>n</w:t>
      </w:r>
      <w:proofErr w:type="spellEnd"/>
      <w:r w:rsidRPr="4B2B993C">
        <w:rPr>
          <w:rFonts w:ascii="Arial" w:hAnsi="Arial" w:eastAsia="Arial" w:cs="Arial"/>
          <w:b/>
          <w:bCs/>
          <w:color w:val="auto"/>
        </w:rPr>
        <w:t>:</w:t>
      </w:r>
      <w:r w:rsidRPr="4B2B993C">
        <w:rPr>
          <w:rFonts w:ascii="Arial" w:hAnsi="Arial" w:eastAsia="Arial" w:cs="Arial"/>
          <w:color w:val="auto"/>
        </w:rPr>
        <w:t xml:space="preserve"> Consiste en abrir espacios, entregar herramientas y motivar a los múltiples actores para descubrir, </w:t>
      </w:r>
      <w:proofErr w:type="spellStart"/>
      <w:r w:rsidRPr="4B2B993C">
        <w:rPr>
          <w:rFonts w:ascii="Arial" w:hAnsi="Arial" w:eastAsia="Arial" w:cs="Arial"/>
          <w:color w:val="auto"/>
        </w:rPr>
        <w:t>co-definir</w:t>
      </w:r>
      <w:proofErr w:type="spellEnd"/>
      <w:r w:rsidRPr="4B2B993C">
        <w:rPr>
          <w:rFonts w:ascii="Arial" w:hAnsi="Arial" w:eastAsia="Arial" w:cs="Arial"/>
          <w:color w:val="auto"/>
        </w:rPr>
        <w:t xml:space="preserve">, </w:t>
      </w:r>
      <w:proofErr w:type="spellStart"/>
      <w:r w:rsidRPr="4B2B993C">
        <w:rPr>
          <w:rFonts w:ascii="Arial" w:hAnsi="Arial" w:eastAsia="Arial" w:cs="Arial"/>
          <w:color w:val="auto"/>
        </w:rPr>
        <w:t>co-idear</w:t>
      </w:r>
      <w:proofErr w:type="spellEnd"/>
      <w:r w:rsidRPr="4B2B993C">
        <w:rPr>
          <w:rFonts w:ascii="Arial" w:hAnsi="Arial" w:eastAsia="Arial" w:cs="Arial"/>
          <w:color w:val="auto"/>
        </w:rPr>
        <w:t xml:space="preserve"> y </w:t>
      </w:r>
      <w:proofErr w:type="spellStart"/>
      <w:r w:rsidRPr="4B2B993C">
        <w:rPr>
          <w:rFonts w:ascii="Arial" w:hAnsi="Arial" w:eastAsia="Arial" w:cs="Arial"/>
          <w:color w:val="auto"/>
        </w:rPr>
        <w:t>co-implementar</w:t>
      </w:r>
      <w:proofErr w:type="spellEnd"/>
      <w:r w:rsidRPr="4B2B993C">
        <w:rPr>
          <w:rFonts w:ascii="Arial" w:hAnsi="Arial" w:eastAsia="Arial" w:cs="Arial"/>
          <w:color w:val="auto"/>
        </w:rPr>
        <w:t xml:space="preserve"> innovaciones que tengan impacto </w:t>
      </w:r>
      <w:hyperlink r:id="rId28">
        <w:r w:rsidRPr="4B2B993C">
          <w:rPr>
            <w:rStyle w:val="Hipervnculo"/>
            <w:rFonts w:ascii="Arial" w:hAnsi="Arial" w:eastAsia="Arial" w:cs="Arial"/>
            <w:color w:val="auto"/>
          </w:rPr>
          <w:t>(Gobierno de Chile</w:t>
        </w:r>
        <w:r w:rsidRPr="4B2B993C" w:rsidR="0294AE91">
          <w:rPr>
            <w:rStyle w:val="Hipervnculo"/>
            <w:rFonts w:ascii="Arial" w:hAnsi="Arial" w:eastAsia="Arial" w:cs="Arial"/>
            <w:color w:val="auto"/>
          </w:rPr>
          <w:t xml:space="preserve"> 2018</w:t>
        </w:r>
        <w:r w:rsidRPr="4B2B993C">
          <w:rPr>
            <w:rStyle w:val="Hipervnculo"/>
            <w:rFonts w:ascii="Arial" w:hAnsi="Arial" w:eastAsia="Arial" w:cs="Arial"/>
            <w:color w:val="auto"/>
          </w:rPr>
          <w:t>)</w:t>
        </w:r>
      </w:hyperlink>
    </w:p>
    <w:p w:rsidRPr="00782A4D" w:rsidR="00782A4D" w:rsidP="4B2B993C" w:rsidRDefault="3F252D09" w14:paraId="3883AD69" w14:textId="547F1E6D">
      <w:pPr>
        <w:spacing w:after="240" w:line="276" w:lineRule="auto"/>
        <w:textAlignment w:val="baseline"/>
        <w:rPr>
          <w:rFonts w:ascii="Arial" w:hAnsi="Arial" w:eastAsia="Arial" w:cs="Arial"/>
          <w:color w:val="auto"/>
        </w:rPr>
      </w:pPr>
      <w:r w:rsidRPr="2FD69BED">
        <w:rPr>
          <w:rFonts w:ascii="Arial" w:hAnsi="Arial" w:eastAsia="Arial" w:cs="Arial"/>
          <w:b/>
          <w:bCs/>
          <w:color w:val="auto"/>
          <w:lang w:eastAsia="es-CO"/>
        </w:rPr>
        <w:t xml:space="preserve">Cultura Organizacional: </w:t>
      </w:r>
      <w:r w:rsidRPr="2FD69BED">
        <w:rPr>
          <w:rFonts w:ascii="Arial" w:hAnsi="Arial" w:eastAsia="Arial" w:cs="Arial"/>
          <w:color w:val="auto"/>
          <w:lang w:eastAsia="es-CO"/>
        </w:rPr>
        <w:t>Formas en las que funciona la entidad a nivel interno, comportamental que involucra prácticas, a</w:t>
      </w:r>
      <w:r w:rsidRPr="2FD69BED">
        <w:rPr>
          <w:rFonts w:ascii="Arial" w:hAnsi="Arial" w:eastAsia="Arial" w:cs="Arial"/>
          <w:color w:val="auto"/>
        </w:rPr>
        <w:t xml:space="preserve">ctitudes, percepciones y modelos que guían las acciones que </w:t>
      </w:r>
      <w:commentRangeStart w:id="109"/>
      <w:commentRangeStart w:id="110"/>
      <w:r w:rsidRPr="2FD69BED">
        <w:rPr>
          <w:rFonts w:ascii="Arial" w:hAnsi="Arial" w:eastAsia="Arial" w:cs="Arial"/>
          <w:color w:val="auto"/>
        </w:rPr>
        <w:t>desempeñan</w:t>
      </w:r>
      <w:commentRangeEnd w:id="109"/>
      <w:r w:rsidR="713D8796">
        <w:rPr>
          <w:rStyle w:val="Refdecomentario"/>
        </w:rPr>
        <w:commentReference w:id="109"/>
      </w:r>
      <w:commentRangeEnd w:id="110"/>
      <w:r w:rsidR="713D8796">
        <w:rPr>
          <w:rStyle w:val="Refdecomentario"/>
        </w:rPr>
        <w:commentReference w:id="110"/>
      </w:r>
      <w:r w:rsidRPr="2FD69BED">
        <w:rPr>
          <w:rFonts w:ascii="Arial" w:hAnsi="Arial" w:eastAsia="Arial" w:cs="Arial"/>
          <w:color w:val="auto"/>
        </w:rPr>
        <w:t xml:space="preserve"> los servidores públicos de la Unidad Nacional de Protección (definición grupo de capacitación)</w:t>
      </w:r>
    </w:p>
    <w:p w:rsidR="0776D904" w:rsidP="2FD69BED" w:rsidRDefault="0776D904" w14:paraId="43947103" w14:textId="7D1328B1">
      <w:pPr>
        <w:spacing w:after="240" w:line="276" w:lineRule="auto"/>
        <w:rPr>
          <w:rFonts w:ascii="Arial" w:hAnsi="Arial" w:eastAsia="Arial" w:cs="Arial"/>
        </w:rPr>
      </w:pPr>
      <w:r w:rsidRPr="2FD69BED">
        <w:rPr>
          <w:rFonts w:ascii="Arial" w:hAnsi="Arial" w:eastAsia="Arial" w:cs="Arial"/>
          <w:b/>
          <w:bCs/>
          <w:color w:val="auto"/>
        </w:rPr>
        <w:t xml:space="preserve">Cultura del conocimiento: </w:t>
      </w:r>
      <w:hyperlink w:anchor=":~:text=La%20cultura%20del%20conocimiento%20incluye,a%20trav%C3%A9s%20de%20la%20lectura." r:id="rId29">
        <w:r w:rsidRPr="2FD69BED" w:rsidR="15FF715A">
          <w:rPr>
            <w:rStyle w:val="Hipervnculo"/>
            <w:rFonts w:ascii="Arial" w:hAnsi="Arial" w:eastAsia="Arial" w:cs="Arial"/>
            <w:color w:val="auto"/>
            <w:u w:val="none"/>
          </w:rPr>
          <w:t>La cultura del conocimiento incluye las diferentes formas en que las personas conocen las cosas. Esto incluye la forma en que conocen las cosas a través de la experiencia, la forma en que conocen las cosas a través del pensamiento y la forma en que conocen las cosas a través de la lectura.</w:t>
        </w:r>
      </w:hyperlink>
    </w:p>
    <w:p w:rsidRPr="00782A4D" w:rsidR="00782A4D" w:rsidP="4B2B993C" w:rsidRDefault="075753AA" w14:paraId="40D1544D" w14:textId="26CCC388">
      <w:pPr>
        <w:shd w:val="clear" w:color="auto" w:fill="FFFFFF" w:themeFill="background1"/>
        <w:spacing w:after="240" w:line="276" w:lineRule="auto"/>
        <w:jc w:val="both"/>
        <w:textAlignment w:val="baseline"/>
        <w:rPr>
          <w:rFonts w:ascii="Arial" w:hAnsi="Arial" w:eastAsia="Arial" w:cs="Arial"/>
          <w:color w:val="auto"/>
          <w:lang w:eastAsia="es-CO"/>
        </w:rPr>
      </w:pPr>
      <w:r w:rsidRPr="4B2B993C">
        <w:rPr>
          <w:rFonts w:ascii="Arial" w:hAnsi="Arial" w:eastAsia="Arial" w:cs="Arial"/>
          <w:b/>
          <w:bCs/>
          <w:color w:val="auto"/>
          <w:lang w:eastAsia="es-CO"/>
        </w:rPr>
        <w:t xml:space="preserve">Difusión de Conocimiento: </w:t>
      </w:r>
      <w:r w:rsidRPr="4B2B993C">
        <w:rPr>
          <w:rFonts w:ascii="Arial" w:hAnsi="Arial" w:eastAsia="Arial" w:cs="Arial"/>
          <w:color w:val="auto"/>
          <w:lang w:eastAsia="es-CO"/>
        </w:rPr>
        <w:t>Acciones que desarrolla una entidad pública para difundir información y conocimiento dentro de la propia entidad tanto con servidores como contratistas. (DAFP, 2020) </w:t>
      </w:r>
    </w:p>
    <w:p w:rsidRPr="00782A4D" w:rsidR="00782A4D" w:rsidP="4B2B993C" w:rsidRDefault="07EEA361" w14:paraId="436A5042" w14:textId="164DB377">
      <w:pPr>
        <w:shd w:val="clear" w:color="auto" w:fill="FFFFFF" w:themeFill="background1"/>
        <w:spacing w:after="240" w:line="276" w:lineRule="auto"/>
        <w:jc w:val="both"/>
        <w:textAlignment w:val="baseline"/>
        <w:rPr>
          <w:rFonts w:ascii="Arial" w:hAnsi="Arial" w:eastAsia="Arial" w:cs="Arial"/>
          <w:color w:val="auto"/>
          <w:lang w:eastAsia="es-CO"/>
        </w:rPr>
      </w:pPr>
      <w:r w:rsidRPr="4B2B993C">
        <w:rPr>
          <w:rFonts w:ascii="Arial" w:hAnsi="Arial" w:eastAsia="Arial" w:cs="Arial"/>
          <w:b/>
          <w:bCs/>
          <w:color w:val="auto"/>
          <w:lang w:eastAsia="es-CO"/>
        </w:rPr>
        <w:t>Fuga del Conocimiento:</w:t>
      </w:r>
      <w:r w:rsidRPr="4B2B993C">
        <w:rPr>
          <w:rFonts w:ascii="Arial" w:hAnsi="Arial" w:eastAsia="Arial" w:cs="Arial"/>
          <w:color w:val="auto"/>
          <w:lang w:eastAsia="es-CO"/>
        </w:rPr>
        <w:t xml:space="preserve"> Se trata de una problemática que se puede manifestar con el olvido del conocimiento, él cual puede ser </w:t>
      </w:r>
      <w:commentRangeStart w:id="111"/>
      <w:r w:rsidRPr="4B2B993C">
        <w:rPr>
          <w:rFonts w:ascii="Arial" w:hAnsi="Arial" w:eastAsia="Arial" w:cs="Arial"/>
          <w:color w:val="auto"/>
          <w:lang w:eastAsia="es-CO"/>
        </w:rPr>
        <w:t>uno</w:t>
      </w:r>
      <w:commentRangeEnd w:id="111"/>
      <w:r w:rsidR="00782A4D">
        <w:rPr>
          <w:rStyle w:val="Refdecomentario"/>
        </w:rPr>
        <w:commentReference w:id="111"/>
      </w:r>
      <w:r w:rsidRPr="4B2B993C">
        <w:rPr>
          <w:rFonts w:ascii="Arial" w:hAnsi="Arial" w:eastAsia="Arial" w:cs="Arial"/>
          <w:color w:val="auto"/>
          <w:lang w:eastAsia="es-CO"/>
        </w:rPr>
        <w:t xml:space="preserve"> accidental y el otro intencional. Además, el olvido puede ser de diferente forma: por una depreciación del conocimiento, por pérdida de </w:t>
      </w:r>
      <w:r w:rsidRPr="4B2B993C">
        <w:rPr>
          <w:rFonts w:ascii="Arial" w:hAnsi="Arial" w:eastAsia="Arial" w:cs="Arial"/>
          <w:color w:val="auto"/>
          <w:lang w:eastAsia="es-CO"/>
        </w:rPr>
        <w:t>conocimiento y por desaprendizaje. Y, por último, plantean que el olvido organizacional se puede dar tanto en individuos como en procesos, herramientas y en el contexto organizacional (DAFP, 2020) </w:t>
      </w:r>
    </w:p>
    <w:p w:rsidRPr="00782A4D" w:rsidR="00782A4D" w:rsidP="4B2B993C" w:rsidRDefault="71C0C44C" w14:paraId="678B24E1" w14:textId="71C72D07">
      <w:pPr>
        <w:shd w:val="clear" w:color="auto" w:fill="FFFFFF" w:themeFill="background1"/>
        <w:spacing w:after="240" w:line="276" w:lineRule="auto"/>
        <w:jc w:val="both"/>
        <w:textAlignment w:val="baseline"/>
        <w:rPr>
          <w:rFonts w:ascii="Arial" w:hAnsi="Arial" w:eastAsia="Arial" w:cs="Arial"/>
          <w:color w:val="auto"/>
          <w:lang w:eastAsia="es-CO"/>
        </w:rPr>
      </w:pPr>
      <w:r w:rsidRPr="4B2B993C">
        <w:rPr>
          <w:rFonts w:ascii="Arial" w:hAnsi="Arial" w:eastAsia="Arial" w:cs="Arial"/>
          <w:b/>
          <w:bCs/>
          <w:color w:val="auto"/>
          <w:lang w:eastAsia="es-CO"/>
        </w:rPr>
        <w:t>Gestión del Conocimiento:</w:t>
      </w:r>
      <w:r w:rsidRPr="4B2B993C">
        <w:rPr>
          <w:rFonts w:ascii="Arial" w:hAnsi="Arial" w:eastAsia="Arial" w:cs="Arial"/>
          <w:color w:val="auto"/>
          <w:lang w:eastAsia="es-CO"/>
        </w:rPr>
        <w:t xml:space="preserve"> Proceso mediante el cual se implementan acciones, mecanismos o instrumentos orientados a generar, identificar, capturar, valorar, transferir, apropiar, analizar, difundir y preservar el conocimiento tácito y explícito de las entidades públicas con el fin de fortalecer la gestión, facilitar procesos de innovación y mejorar la prestación de bienes y servicios a los grupos de valor. (DAFP, 2020) </w:t>
      </w:r>
    </w:p>
    <w:p w:rsidRPr="00782A4D" w:rsidR="00782A4D" w:rsidP="4B2B993C" w:rsidRDefault="735EC324" w14:paraId="7937C5F4" w14:textId="6D18BB8D">
      <w:pPr>
        <w:shd w:val="clear" w:color="auto" w:fill="FFFFFF" w:themeFill="background1"/>
        <w:spacing w:after="240" w:line="276" w:lineRule="auto"/>
        <w:jc w:val="both"/>
        <w:textAlignment w:val="baseline"/>
        <w:rPr>
          <w:rFonts w:ascii="Arial" w:hAnsi="Arial" w:eastAsia="Arial" w:cs="Arial"/>
          <w:color w:val="auto"/>
          <w:lang w:eastAsia="es-CO"/>
        </w:rPr>
      </w:pPr>
      <w:r w:rsidRPr="4B2B993C">
        <w:rPr>
          <w:rFonts w:ascii="Arial" w:hAnsi="Arial" w:eastAsia="Arial" w:cs="Arial"/>
          <w:b/>
          <w:bCs/>
          <w:color w:val="auto"/>
          <w:lang w:eastAsia="es-CO"/>
        </w:rPr>
        <w:t>Gestores del Conocimiento:</w:t>
      </w:r>
      <w:r w:rsidRPr="4B2B993C">
        <w:rPr>
          <w:rFonts w:ascii="Arial" w:hAnsi="Arial" w:eastAsia="Arial" w:cs="Arial"/>
          <w:color w:val="auto"/>
          <w:lang w:eastAsia="es-CO"/>
        </w:rPr>
        <w:t xml:space="preserve"> funcionarios(as) públicos(as) o contratistas pertenecientes a la Unidad Nacional de Protección que, voluntariamente, ponen a disposición sus conocimientos en distintas áreas para ser transmitido y difundido al interior de la entidad. (definición Gestión del Conocimiento)</w:t>
      </w:r>
    </w:p>
    <w:p w:rsidRPr="00782A4D" w:rsidR="00782A4D" w:rsidP="4B2B993C" w:rsidRDefault="2643E577" w14:paraId="33671F8B" w14:textId="729BD066">
      <w:pPr>
        <w:shd w:val="clear" w:color="auto" w:fill="FFFFFF" w:themeFill="background1"/>
        <w:spacing w:after="240" w:line="276" w:lineRule="auto"/>
        <w:jc w:val="both"/>
        <w:textAlignment w:val="baseline"/>
        <w:rPr>
          <w:rFonts w:ascii="Arial" w:hAnsi="Arial" w:eastAsia="Arial" w:cs="Arial"/>
          <w:color w:val="auto"/>
        </w:rPr>
      </w:pPr>
      <w:r w:rsidRPr="4B2B993C">
        <w:rPr>
          <w:rFonts w:ascii="Arial" w:hAnsi="Arial" w:eastAsia="Arial" w:cs="Arial"/>
          <w:b/>
          <w:bCs/>
          <w:color w:val="auto"/>
          <w:lang w:eastAsia="es-CO"/>
        </w:rPr>
        <w:t>Indicadores de Gestión del Conocimiento:</w:t>
      </w:r>
      <w:r w:rsidRPr="4B2B993C">
        <w:rPr>
          <w:rFonts w:ascii="Arial" w:hAnsi="Arial" w:eastAsia="Arial" w:cs="Arial"/>
          <w:color w:val="auto"/>
          <w:lang w:eastAsia="es-CO"/>
        </w:rPr>
        <w:t xml:space="preserve"> </w:t>
      </w:r>
      <w:r w:rsidRPr="4B2B993C">
        <w:rPr>
          <w:rFonts w:ascii="Arial" w:hAnsi="Arial" w:eastAsia="Arial" w:cs="Arial"/>
          <w:color w:val="auto"/>
        </w:rPr>
        <w:t>Es una representación (cuantitativa preferiblemente) establecida mediante la relación entre dos o más variables, a partir de la cual se registra, procesa y presenta información relevante con el fin de medir el avance o retroceso en el logro de un determinado objetivo (</w:t>
      </w:r>
      <w:hyperlink r:id="rId30">
        <w:r w:rsidRPr="4B2B993C">
          <w:rPr>
            <w:rStyle w:val="Hipervnculo"/>
            <w:rFonts w:ascii="Arial" w:hAnsi="Arial" w:eastAsia="Arial" w:cs="Arial"/>
            <w:color w:val="auto"/>
          </w:rPr>
          <w:t>Función Pública 2018</w:t>
        </w:r>
      </w:hyperlink>
      <w:r w:rsidRPr="4B2B993C">
        <w:rPr>
          <w:rFonts w:ascii="Arial" w:hAnsi="Arial" w:eastAsia="Arial" w:cs="Arial"/>
          <w:color w:val="auto"/>
        </w:rPr>
        <w:t>)</w:t>
      </w:r>
    </w:p>
    <w:p w:rsidRPr="00782A4D" w:rsidR="00782A4D" w:rsidP="4B2B993C" w:rsidRDefault="2643E577" w14:paraId="271F23BD" w14:textId="6F88278E">
      <w:pPr>
        <w:shd w:val="clear" w:color="auto" w:fill="FFFFFF" w:themeFill="background1"/>
        <w:spacing w:after="240" w:line="276" w:lineRule="auto"/>
        <w:jc w:val="both"/>
        <w:textAlignment w:val="baseline"/>
        <w:rPr>
          <w:rFonts w:ascii="Arial" w:hAnsi="Arial" w:eastAsia="Arial" w:cs="Arial"/>
          <w:color w:val="auto"/>
        </w:rPr>
      </w:pPr>
      <w:r w:rsidRPr="4B2B993C">
        <w:rPr>
          <w:rFonts w:ascii="Arial" w:hAnsi="Arial" w:eastAsia="Arial" w:cs="Arial"/>
          <w:b/>
          <w:bCs/>
          <w:color w:val="auto"/>
        </w:rPr>
        <w:t>Innovación:</w:t>
      </w:r>
      <w:r w:rsidRPr="4B2B993C">
        <w:rPr>
          <w:rFonts w:ascii="Arial" w:hAnsi="Arial" w:eastAsia="Arial" w:cs="Arial"/>
          <w:color w:val="auto"/>
        </w:rPr>
        <w:t xml:space="preserve"> Proceso que permite idear y aplicar nuevas ideas, productos, conceptos, servicios y prácticas a una determinada cuestión o actividad, con la intención de ser útiles para el cumplimiento del propósito superior que las orienta </w:t>
      </w:r>
      <w:hyperlink r:id="rId31">
        <w:r w:rsidRPr="4B2B993C">
          <w:rPr>
            <w:rStyle w:val="Hipervnculo"/>
            <w:rFonts w:ascii="Arial" w:hAnsi="Arial" w:eastAsia="Arial" w:cs="Arial"/>
            <w:color w:val="auto"/>
          </w:rPr>
          <w:t>(Alcaldía mayor de Bogotá 2023)</w:t>
        </w:r>
      </w:hyperlink>
    </w:p>
    <w:p w:rsidRPr="00782A4D" w:rsidR="00782A4D" w:rsidP="4B2B993C" w:rsidRDefault="1836EADF" w14:paraId="7A0A9D14" w14:textId="6B87F7F9">
      <w:pPr>
        <w:shd w:val="clear" w:color="auto" w:fill="FFFFFF" w:themeFill="background1"/>
        <w:spacing w:after="240" w:line="276" w:lineRule="auto"/>
        <w:jc w:val="both"/>
        <w:textAlignment w:val="baseline"/>
        <w:rPr>
          <w:rFonts w:ascii="Arial" w:hAnsi="Arial" w:eastAsia="Arial" w:cs="Arial"/>
          <w:color w:val="auto"/>
        </w:rPr>
      </w:pPr>
      <w:r w:rsidRPr="4B2B993C">
        <w:rPr>
          <w:rFonts w:ascii="Arial" w:hAnsi="Arial" w:eastAsia="Arial" w:cs="Arial"/>
          <w:b/>
          <w:bCs/>
          <w:color w:val="auto"/>
          <w:lang w:eastAsia="es-CO"/>
        </w:rPr>
        <w:t>Repositorio del Conocimiento</w:t>
      </w:r>
      <w:r w:rsidRPr="4B2B993C">
        <w:rPr>
          <w:rFonts w:ascii="Arial" w:hAnsi="Arial" w:eastAsia="Arial" w:cs="Arial"/>
          <w:color w:val="auto"/>
          <w:lang w:eastAsia="es-CO"/>
        </w:rPr>
        <w:t xml:space="preserve">: </w:t>
      </w:r>
      <w:r w:rsidRPr="4B2B993C">
        <w:rPr>
          <w:rFonts w:ascii="Arial" w:hAnsi="Arial" w:eastAsia="Arial" w:cs="Arial"/>
          <w:color w:val="auto"/>
        </w:rPr>
        <w:t xml:space="preserve">Es un espacio (físico o virtual) donde la entidad puede guardar de manera organizada la información y los productos de conocimiento que componen su memoria institucional para que sea de fácil acceso </w:t>
      </w:r>
      <w:r w:rsidRPr="700EE178">
        <w:rPr>
          <w:rFonts w:ascii="Arial" w:hAnsi="Arial" w:eastAsia="Arial" w:cs="Arial"/>
          <w:color w:val="auto"/>
        </w:rPr>
        <w:t>(Página Función Pública)</w:t>
      </w:r>
      <w:r w:rsidRPr="700EE178" w:rsidR="198FFB66">
        <w:rPr>
          <w:rFonts w:ascii="Arial" w:hAnsi="Arial" w:eastAsia="Arial" w:cs="Arial"/>
          <w:color w:val="auto"/>
        </w:rPr>
        <w:t>.</w:t>
      </w:r>
    </w:p>
    <w:p w:rsidRPr="00782A4D" w:rsidR="00782A4D" w:rsidP="700EE178" w:rsidRDefault="00782A4D" w14:paraId="5320D562" w14:textId="4A0BB5CC">
      <w:pPr>
        <w:shd w:val="clear" w:color="auto" w:fill="FFFFFF" w:themeFill="background1"/>
        <w:spacing w:after="240" w:line="276" w:lineRule="auto"/>
        <w:jc w:val="both"/>
        <w:rPr>
          <w:rFonts w:ascii="Arial" w:hAnsi="Arial" w:eastAsia="Arial" w:cs="Arial"/>
          <w:color w:val="auto"/>
          <w:highlight w:val="yellow"/>
          <w:lang w:eastAsia="es-CO"/>
        </w:rPr>
      </w:pPr>
      <w:r w:rsidRPr="4B2B993C">
        <w:rPr>
          <w:rFonts w:ascii="Arial" w:hAnsi="Arial" w:eastAsia="Arial" w:cs="Arial"/>
          <w:b/>
          <w:bCs/>
          <w:color w:val="auto"/>
          <w:lang w:eastAsia="es-CO"/>
        </w:rPr>
        <w:t>Mapa de Conocimiento:</w:t>
      </w:r>
      <w:r w:rsidRPr="4B2B993C">
        <w:rPr>
          <w:rFonts w:ascii="Arial" w:hAnsi="Arial" w:eastAsia="Arial" w:cs="Arial"/>
          <w:color w:val="auto"/>
          <w:lang w:eastAsia="es-CO"/>
        </w:rPr>
        <w:t xml:space="preserve"> </w:t>
      </w:r>
      <w:r w:rsidRPr="4B2B993C" w:rsidR="32B2A9D6">
        <w:rPr>
          <w:rFonts w:ascii="Arial" w:hAnsi="Arial" w:eastAsia="Arial" w:cs="Arial"/>
          <w:color w:val="auto"/>
        </w:rPr>
        <w:t>Es una herramienta para la identificación de los conocimientos con que cuentan las personas pertenecientes a una entidad u organización, lo cual apoya el desarrollo de actividades y proyectos de manera conjunta y la disposición de mecanismos de conservación del conocimiento pertinente para el cumplimiento de la misión de la entidad u organización. Además, un mapa de conocimiento aporta al diagnóstico de necesidades de conocimiento, para implementar la capacitación, entrenamiento y/o formación necesaria (Lineamiento Técnico de Gestión de Conocimiento y la Innovación, Versión No.1, Función Pública, 2020).</w:t>
      </w:r>
    </w:p>
    <w:p w:rsidRPr="00782A4D" w:rsidR="00782A4D" w:rsidP="4B2B993C" w:rsidRDefault="1D60BB99" w14:paraId="4378BF92" w14:textId="77777777">
      <w:pPr>
        <w:shd w:val="clear" w:color="auto" w:fill="FFFFFF" w:themeFill="background1"/>
        <w:spacing w:after="240" w:line="276" w:lineRule="auto"/>
        <w:jc w:val="both"/>
        <w:textAlignment w:val="baseline"/>
        <w:rPr>
          <w:rFonts w:ascii="Arial" w:hAnsi="Arial" w:eastAsia="Arial" w:cs="Arial"/>
          <w:color w:val="auto"/>
          <w:lang w:eastAsia="es-CO"/>
        </w:rPr>
      </w:pPr>
      <w:r w:rsidRPr="4B2B993C">
        <w:rPr>
          <w:rFonts w:ascii="Arial" w:hAnsi="Arial" w:eastAsia="Arial" w:cs="Arial"/>
          <w:b/>
          <w:bCs/>
          <w:color w:val="auto"/>
          <w:lang w:eastAsia="es-CO"/>
        </w:rPr>
        <w:t>Sistema de Gestión.</w:t>
      </w:r>
      <w:r w:rsidRPr="4B2B993C">
        <w:rPr>
          <w:rFonts w:ascii="Arial" w:hAnsi="Arial" w:eastAsia="Arial" w:cs="Arial"/>
          <w:color w:val="auto"/>
          <w:lang w:eastAsia="es-CO"/>
        </w:rPr>
        <w:t xml:space="preserve"> Conjunto de elementos de una organización interrelacionados o que interactúan para establecer políticas, objetivos y procesos, para lograr estos objetivos (Manual MIPG-SIG UNP 10-06-2022)</w:t>
      </w:r>
    </w:p>
    <w:p w:rsidRPr="00782A4D" w:rsidR="00782A4D" w:rsidP="4D9A6022" w:rsidRDefault="7D8C7D8B" w14:paraId="1A5B1404" w14:textId="3F793DBE">
      <w:pPr>
        <w:spacing w:after="240" w:line="276" w:lineRule="auto"/>
        <w:jc w:val="both"/>
        <w:textAlignment w:val="baseline"/>
        <w:rPr>
          <w:rFonts w:ascii="Arial" w:hAnsi="Arial" w:eastAsia="Arial" w:cs="Arial"/>
          <w:lang w:eastAsia="es-CO"/>
        </w:rPr>
      </w:pPr>
      <w:r w:rsidRPr="70B0BFF4">
        <w:rPr>
          <w:rFonts w:ascii="Arial" w:hAnsi="Arial" w:eastAsia="Arial" w:cs="Arial"/>
          <w:b/>
          <w:color w:val="auto"/>
          <w:lang w:eastAsia="es-CO"/>
        </w:rPr>
        <w:t>Semillero de Investigación</w:t>
      </w:r>
      <w:r w:rsidRPr="4DCA7E6D">
        <w:rPr>
          <w:rFonts w:ascii="Arial" w:hAnsi="Arial" w:eastAsia="Arial" w:cs="Arial"/>
          <w:color w:val="auto"/>
          <w:lang w:eastAsia="es-CO"/>
        </w:rPr>
        <w:t xml:space="preserve">: </w:t>
      </w:r>
      <w:r w:rsidRPr="4D9A6022" w:rsidR="14780D95">
        <w:rPr>
          <w:rFonts w:ascii="Arial" w:hAnsi="Arial" w:eastAsia="Arial" w:cs="Arial"/>
          <w:color w:val="auto"/>
          <w:lang w:eastAsia="es-CO"/>
        </w:rPr>
        <w:t xml:space="preserve">Los semilleros de investigación, creación, extensión solidaria o innovación son espacios extracurriculares de formación científica, investigativa, innovativa y creativa de estudiantes mediante la generación de un ambiente de trabajo colaborativo propicio para reflexionar, debatir, conocer y aplicar diferentes métodos, metodologías y técnicas de investigación. </w:t>
      </w:r>
      <w:hyperlink r:id="rId32">
        <w:r w:rsidRPr="55380B40" w:rsidR="180F6426">
          <w:rPr>
            <w:rStyle w:val="Hipervnculo"/>
            <w:rFonts w:ascii="Arial" w:hAnsi="Arial" w:eastAsia="Arial" w:cs="Arial"/>
            <w:lang w:eastAsia="es-CO"/>
          </w:rPr>
          <w:t>(Universidad Nacional de Colombia,2020)</w:t>
        </w:r>
      </w:hyperlink>
    </w:p>
    <w:p w:rsidRPr="0061775E" w:rsidR="16F07C1B" w:rsidP="4DCA7E6D" w:rsidRDefault="16F07C1B" w14:paraId="7FD350C3" w14:textId="2DEDD6EE">
      <w:pPr>
        <w:spacing w:after="240" w:line="276" w:lineRule="auto"/>
        <w:jc w:val="both"/>
        <w:rPr>
          <w:rFonts w:ascii="Arial" w:hAnsi="Arial" w:eastAsia="Arial" w:cs="Arial"/>
          <w:b/>
          <w:bCs/>
          <w:lang w:eastAsia="es-CO"/>
        </w:rPr>
      </w:pPr>
      <w:r w:rsidRPr="0061775E">
        <w:rPr>
          <w:rFonts w:ascii="Arial" w:hAnsi="Arial" w:eastAsia="Arial" w:cs="Arial"/>
          <w:b/>
          <w:bCs/>
          <w:color w:val="auto"/>
          <w:lang w:eastAsia="es-CO"/>
        </w:rPr>
        <w:t>Observatorio Semillero de Investigació</w:t>
      </w:r>
      <w:r w:rsidRPr="0061775E" w:rsidR="0061775E">
        <w:rPr>
          <w:rFonts w:ascii="Arial" w:hAnsi="Arial" w:eastAsia="Arial" w:cs="Arial"/>
          <w:b/>
          <w:bCs/>
          <w:color w:val="auto"/>
          <w:lang w:eastAsia="es-CO"/>
        </w:rPr>
        <w:t>n OSI:</w:t>
      </w:r>
      <w:r w:rsidRPr="00FE0A3C" w:rsidR="00FE0A3C">
        <w:rPr>
          <w:rFonts w:ascii="Arial" w:hAnsi="Arial" w:cs="Arial"/>
          <w:color w:val="272833"/>
          <w:shd w:val="clear" w:color="auto" w:fill="FFFFFF"/>
        </w:rPr>
        <w:t xml:space="preserve"> </w:t>
      </w:r>
      <w:r w:rsidR="00FE0A3C">
        <w:rPr>
          <w:rFonts w:ascii="Arial" w:hAnsi="Arial" w:cs="Arial"/>
          <w:color w:val="272833"/>
          <w:shd w:val="clear" w:color="auto" w:fill="FFFFFF"/>
        </w:rPr>
        <w:t>la organización sistemática y ordenada de actividades relacionadas con la recopilación, análisis e interpretación de toda la información veraz, actualizada y disponible sobre un conjunto de fenómenos de interés particular, cuya distribución y comportamiento debe ser analizado con el fin de tomar decisiones u orientar acciones</w:t>
      </w:r>
      <w:r w:rsidR="00352F92">
        <w:rPr>
          <w:rFonts w:ascii="Arial" w:hAnsi="Arial" w:cs="Arial"/>
          <w:color w:val="272833"/>
          <w:shd w:val="clear" w:color="auto" w:fill="FFFFFF"/>
        </w:rPr>
        <w:t xml:space="preserve"> </w:t>
      </w:r>
      <w:hyperlink w:history="1" w:anchor=":~:text=en%20t%C3%A9rminos%20amplios%2C%20un%20observatorio,distribuci%C3%B3n%20y%20comportamiento%20debe%20ser" r:id="rId33">
        <w:r w:rsidRPr="00B05DC6" w:rsidR="00352F92">
          <w:rPr>
            <w:rStyle w:val="Hipervnculo"/>
            <w:rFonts w:ascii="Arial" w:hAnsi="Arial" w:cs="Arial"/>
            <w:shd w:val="clear" w:color="auto" w:fill="FFFFFF"/>
          </w:rPr>
          <w:t>(</w:t>
        </w:r>
        <w:r w:rsidRPr="00B05DC6" w:rsidR="00456600">
          <w:rPr>
            <w:rStyle w:val="Hipervnculo"/>
            <w:rFonts w:ascii="Arial" w:hAnsi="Arial" w:cs="Arial"/>
            <w:shd w:val="clear" w:color="auto" w:fill="FFFFFF"/>
          </w:rPr>
          <w:t>auditoría general de la república</w:t>
        </w:r>
        <w:r w:rsidRPr="00B05DC6" w:rsidR="00B05DC6">
          <w:rPr>
            <w:rStyle w:val="Hipervnculo"/>
            <w:rFonts w:ascii="Arial" w:hAnsi="Arial" w:cs="Arial"/>
            <w:shd w:val="clear" w:color="auto" w:fill="FFFFFF"/>
          </w:rPr>
          <w:t>)</w:t>
        </w:r>
      </w:hyperlink>
      <w:r w:rsidR="00352F92">
        <w:rPr>
          <w:rFonts w:ascii="Arial" w:hAnsi="Arial" w:cs="Arial"/>
          <w:color w:val="272833"/>
          <w:shd w:val="clear" w:color="auto" w:fill="FFFFFF"/>
        </w:rPr>
        <w:t xml:space="preserve"> </w:t>
      </w:r>
    </w:p>
    <w:p w:rsidRPr="00782A4D" w:rsidR="00782A4D" w:rsidP="4B2B993C" w:rsidRDefault="00782A4D" w14:paraId="587A2A1C" w14:textId="09A4EA64">
      <w:pPr>
        <w:shd w:val="clear" w:color="auto" w:fill="FFFFFF" w:themeFill="background1"/>
        <w:spacing w:after="240" w:line="276" w:lineRule="auto"/>
        <w:jc w:val="both"/>
        <w:textAlignment w:val="baseline"/>
        <w:rPr>
          <w:rFonts w:ascii="Arial" w:hAnsi="Arial" w:eastAsia="Arial" w:cs="Arial"/>
          <w:color w:val="auto"/>
          <w:lang w:eastAsia="es-CO"/>
        </w:rPr>
      </w:pPr>
      <w:r w:rsidRPr="4B2B993C">
        <w:rPr>
          <w:rFonts w:ascii="Arial" w:hAnsi="Arial" w:eastAsia="Arial" w:cs="Arial"/>
          <w:b/>
          <w:bCs/>
          <w:color w:val="auto"/>
          <w:lang w:eastAsia="es-CO"/>
        </w:rPr>
        <w:t>Transferencia de Conocimiento:</w:t>
      </w:r>
      <w:r w:rsidRPr="4B2B993C">
        <w:rPr>
          <w:rFonts w:ascii="Arial" w:hAnsi="Arial" w:eastAsia="Arial" w:cs="Arial"/>
          <w:color w:val="auto"/>
          <w:lang w:eastAsia="es-CO"/>
        </w:rPr>
        <w:t xml:space="preserve"> Proceso de </w:t>
      </w:r>
      <w:commentRangeStart w:id="112"/>
      <w:r w:rsidRPr="4B2B993C">
        <w:rPr>
          <w:rFonts w:ascii="Arial" w:hAnsi="Arial" w:eastAsia="Arial" w:cs="Arial"/>
          <w:color w:val="auto"/>
          <w:lang w:eastAsia="es-CO"/>
        </w:rPr>
        <w:t>transmitir</w:t>
      </w:r>
      <w:commentRangeEnd w:id="112"/>
      <w:r w:rsidR="00D9068F">
        <w:rPr>
          <w:rStyle w:val="Refdecomentario"/>
        </w:rPr>
        <w:commentReference w:id="112"/>
      </w:r>
      <w:r w:rsidRPr="4B2B993C">
        <w:rPr>
          <w:rFonts w:ascii="Arial" w:hAnsi="Arial" w:eastAsia="Arial" w:cs="Arial"/>
          <w:color w:val="auto"/>
          <w:lang w:eastAsia="es-CO"/>
        </w:rPr>
        <w:t xml:space="preserve"> conocimiento de una persona u organización a otra, de manera que se pueda utilizar de manera efectiva.</w:t>
      </w:r>
      <w:r w:rsidRPr="4B2B993C" w:rsidR="06FE90F1">
        <w:rPr>
          <w:rFonts w:ascii="Arial" w:hAnsi="Arial" w:eastAsia="Arial" w:cs="Arial"/>
          <w:color w:val="auto"/>
          <w:lang w:eastAsia="es-CO"/>
        </w:rPr>
        <w:t xml:space="preserve"> (definición Gestión del </w:t>
      </w:r>
      <w:commentRangeStart w:id="113"/>
      <w:r w:rsidRPr="4B2B993C" w:rsidR="06FE90F1">
        <w:rPr>
          <w:rFonts w:ascii="Arial" w:hAnsi="Arial" w:eastAsia="Arial" w:cs="Arial"/>
          <w:color w:val="auto"/>
          <w:lang w:eastAsia="es-CO"/>
        </w:rPr>
        <w:t>Conocimiento</w:t>
      </w:r>
      <w:commentRangeEnd w:id="113"/>
      <w:r w:rsidR="001B1A17">
        <w:rPr>
          <w:rStyle w:val="Refdecomentario"/>
        </w:rPr>
        <w:commentReference w:id="113"/>
      </w:r>
      <w:r w:rsidRPr="4B2B993C" w:rsidR="06FE90F1">
        <w:rPr>
          <w:rFonts w:ascii="Arial" w:hAnsi="Arial" w:eastAsia="Arial" w:cs="Arial"/>
          <w:color w:val="auto"/>
          <w:lang w:eastAsia="es-CO"/>
        </w:rPr>
        <w:t>)</w:t>
      </w:r>
    </w:p>
    <w:p w:rsidR="700EE178" w:rsidP="700EE178" w:rsidRDefault="364994DF" w14:paraId="668C9FEF" w14:textId="4D688938">
      <w:pPr>
        <w:shd w:val="clear" w:color="auto" w:fill="FFFFFF" w:themeFill="background1"/>
        <w:spacing w:after="240" w:line="276" w:lineRule="auto"/>
        <w:jc w:val="both"/>
        <w:rPr>
          <w:rFonts w:ascii="Arial" w:hAnsi="Arial" w:eastAsia="Arial" w:cs="Arial"/>
          <w:color w:val="0D0D0D" w:themeColor="text1" w:themeTint="F2"/>
          <w:lang w:eastAsia="es-CO"/>
        </w:rPr>
      </w:pPr>
      <w:r w:rsidRPr="4B2B993C">
        <w:rPr>
          <w:rFonts w:ascii="Arial" w:hAnsi="Arial" w:eastAsia="Arial" w:cs="Arial"/>
          <w:b/>
          <w:bCs/>
          <w:color w:val="auto"/>
          <w:lang w:eastAsia="es-CO"/>
        </w:rPr>
        <w:t xml:space="preserve">Transferencia del conocimiento: </w:t>
      </w:r>
      <w:r w:rsidRPr="4B2B993C" w:rsidR="4AB9BD1A">
        <w:rPr>
          <w:rFonts w:ascii="Arial" w:hAnsi="Arial" w:eastAsia="Arial" w:cs="Arial"/>
          <w:color w:val="auto"/>
          <w:lang w:eastAsia="es-CO"/>
        </w:rPr>
        <w:t xml:space="preserve">documento a través de cual se transmite y salvaguarda los distintos conocimientos que </w:t>
      </w:r>
      <w:commentRangeStart w:id="114"/>
      <w:r w:rsidRPr="4B2B993C" w:rsidR="4AB9BD1A">
        <w:rPr>
          <w:rFonts w:ascii="Arial" w:hAnsi="Arial" w:eastAsia="Arial" w:cs="Arial"/>
          <w:color w:val="auto"/>
          <w:lang w:eastAsia="es-CO"/>
        </w:rPr>
        <w:t>poseen</w:t>
      </w:r>
      <w:commentRangeEnd w:id="114"/>
      <w:r w:rsidR="00CF7565">
        <w:rPr>
          <w:rStyle w:val="Refdecomentario"/>
        </w:rPr>
        <w:commentReference w:id="114"/>
      </w:r>
      <w:r w:rsidRPr="4B2B993C" w:rsidR="4AB9BD1A">
        <w:rPr>
          <w:rFonts w:ascii="Arial" w:hAnsi="Arial" w:eastAsia="Arial" w:cs="Arial"/>
          <w:color w:val="auto"/>
          <w:lang w:eastAsia="es-CO"/>
        </w:rPr>
        <w:t xml:space="preserve"> los(as) servidores públicos</w:t>
      </w:r>
      <w:r w:rsidRPr="4B2B993C" w:rsidR="18887549">
        <w:rPr>
          <w:rFonts w:ascii="Arial" w:hAnsi="Arial" w:eastAsia="Arial" w:cs="Arial"/>
          <w:color w:val="auto"/>
          <w:lang w:eastAsia="es-CO"/>
        </w:rPr>
        <w:t xml:space="preserve"> al interior de la entidad, preservando y circulando </w:t>
      </w:r>
      <w:r w:rsidRPr="4B2B993C" w:rsidR="60B78536">
        <w:rPr>
          <w:rFonts w:ascii="Arial" w:hAnsi="Arial" w:eastAsia="Arial" w:cs="Arial"/>
          <w:color w:val="auto"/>
          <w:lang w:eastAsia="es-CO"/>
        </w:rPr>
        <w:t>(definición Gestión del Conocimiento)</w:t>
      </w:r>
    </w:p>
    <w:p w:rsidR="6FD744E8" w:rsidP="4B2B993C" w:rsidRDefault="6FD744E8" w14:paraId="3E874794" w14:textId="046675F5">
      <w:pPr>
        <w:shd w:val="clear" w:color="auto" w:fill="FFFFFF" w:themeFill="background1"/>
        <w:spacing w:after="240" w:line="276" w:lineRule="auto"/>
        <w:jc w:val="both"/>
        <w:rPr>
          <w:rFonts w:ascii="Arial" w:hAnsi="Arial" w:eastAsia="Arial" w:cs="Arial"/>
          <w:color w:val="0D0D0D" w:themeColor="text1" w:themeTint="F2"/>
          <w:lang w:eastAsia="es-CO"/>
        </w:rPr>
      </w:pPr>
      <w:r w:rsidRPr="4B2B993C">
        <w:rPr>
          <w:rFonts w:ascii="Arial" w:hAnsi="Arial" w:eastAsia="Arial" w:cs="Arial"/>
          <w:b/>
          <w:bCs/>
          <w:color w:val="auto"/>
          <w:lang w:eastAsia="es-CO"/>
        </w:rPr>
        <w:t>Modalidades transferencia del conocimiento</w:t>
      </w:r>
      <w:r w:rsidRPr="4B2B993C" w:rsidR="243FD00C">
        <w:rPr>
          <w:rFonts w:ascii="Arial" w:hAnsi="Arial" w:eastAsia="Arial" w:cs="Arial"/>
          <w:b/>
          <w:bCs/>
          <w:color w:val="auto"/>
          <w:lang w:eastAsia="es-CO"/>
        </w:rPr>
        <w:t>:</w:t>
      </w:r>
      <w:r w:rsidRPr="4B2B993C" w:rsidR="243FD00C">
        <w:rPr>
          <w:rFonts w:ascii="Arial" w:hAnsi="Arial" w:eastAsia="Arial" w:cs="Arial"/>
          <w:color w:val="auto"/>
          <w:lang w:eastAsia="es-CO"/>
        </w:rPr>
        <w:t xml:space="preserve"> Formas a través de las cuales un beneficiario</w:t>
      </w:r>
      <w:r w:rsidRPr="4B2B993C" w:rsidR="35AE10BB">
        <w:rPr>
          <w:rFonts w:ascii="Arial" w:hAnsi="Arial" w:eastAsia="Arial" w:cs="Arial"/>
          <w:color w:val="auto"/>
          <w:lang w:eastAsia="es-CO"/>
        </w:rPr>
        <w:t>(a), es decir servidor(a) público de la Unidad Nacional de Protección, puede realizar la transferencia del conocimiento</w:t>
      </w:r>
      <w:r w:rsidRPr="4B2B993C" w:rsidR="4E7F3C4A">
        <w:rPr>
          <w:rFonts w:ascii="Arial" w:hAnsi="Arial" w:eastAsia="Arial" w:cs="Arial"/>
          <w:color w:val="auto"/>
          <w:lang w:eastAsia="es-CO"/>
        </w:rPr>
        <w:t>, que se dividen en:</w:t>
      </w:r>
      <w:r w:rsidRPr="4B2B993C" w:rsidR="2D6EAF51">
        <w:rPr>
          <w:rFonts w:ascii="Arial" w:hAnsi="Arial" w:eastAsia="Arial" w:cs="Arial"/>
          <w:color w:val="auto"/>
          <w:lang w:eastAsia="es-CO"/>
        </w:rPr>
        <w:t xml:space="preserve"> (definición Gestión del Conocimiento)</w:t>
      </w:r>
    </w:p>
    <w:p w:rsidR="4E7F3C4A" w:rsidP="3BE88353" w:rsidRDefault="38D76AAD" w14:paraId="24BF773C" w14:textId="0D07832A">
      <w:pPr>
        <w:pStyle w:val="Prrafodelista"/>
        <w:numPr>
          <w:ilvl w:val="0"/>
          <w:numId w:val="1"/>
        </w:numPr>
        <w:shd w:val="clear" w:color="auto" w:fill="FFFFFF" w:themeFill="background1"/>
        <w:spacing w:after="240" w:line="276" w:lineRule="auto"/>
        <w:jc w:val="both"/>
        <w:rPr>
          <w:rFonts w:ascii="Arial" w:hAnsi="Arial" w:eastAsia="Arial" w:cs="Arial"/>
          <w:color w:val="0D0D0D" w:themeColor="text1" w:themeTint="F2"/>
          <w:lang w:eastAsia="es-CO"/>
        </w:rPr>
      </w:pPr>
      <w:r w:rsidRPr="55380B40">
        <w:rPr>
          <w:rFonts w:ascii="Arial" w:hAnsi="Arial" w:eastAsia="Arial" w:cs="Arial"/>
          <w:b/>
          <w:color w:val="auto"/>
          <w:lang w:eastAsia="es-CO"/>
        </w:rPr>
        <w:t xml:space="preserve">Ensayo: </w:t>
      </w:r>
      <w:r w:rsidRPr="3BE88353">
        <w:rPr>
          <w:rFonts w:ascii="Arial" w:hAnsi="Arial" w:eastAsia="Arial" w:cs="Arial"/>
          <w:color w:val="auto"/>
          <w:lang w:eastAsia="es-CO"/>
        </w:rPr>
        <w:t>"texto</w:t>
      </w:r>
      <w:r w:rsidRPr="3BE88353" w:rsidR="1E4B3BCF">
        <w:rPr>
          <w:rFonts w:ascii="Arial" w:hAnsi="Arial" w:eastAsia="Arial" w:cs="Arial"/>
          <w:color w:val="auto"/>
          <w:lang w:eastAsia="es-CO"/>
        </w:rPr>
        <w:t xml:space="preserve"> en el </w:t>
      </w:r>
      <w:r w:rsidRPr="55380B40" w:rsidR="5936FD47">
        <w:rPr>
          <w:rFonts w:ascii="Arial" w:hAnsi="Arial" w:eastAsia="Arial" w:cs="Arial"/>
          <w:color w:val="auto"/>
          <w:lang w:eastAsia="es-CO"/>
        </w:rPr>
        <w:t>que</w:t>
      </w:r>
      <w:r w:rsidRPr="3BE88353" w:rsidR="1E4B3BCF">
        <w:rPr>
          <w:rFonts w:ascii="Arial" w:hAnsi="Arial" w:eastAsia="Arial" w:cs="Arial"/>
          <w:color w:val="auto"/>
          <w:lang w:eastAsia="es-CO"/>
        </w:rPr>
        <w:t xml:space="preserve"> el autor presenta un punto de vista sobre algún tema, y lo analiza y defiende </w:t>
      </w:r>
      <w:r w:rsidRPr="55380B40" w:rsidR="5936FD47">
        <w:rPr>
          <w:rFonts w:ascii="Arial" w:hAnsi="Arial" w:eastAsia="Arial" w:cs="Arial"/>
          <w:color w:val="auto"/>
          <w:lang w:eastAsia="es-CO"/>
        </w:rPr>
        <w:t>mediante</w:t>
      </w:r>
      <w:r w:rsidRPr="3BE88353" w:rsidR="1E4B3BCF">
        <w:rPr>
          <w:rFonts w:ascii="Arial" w:hAnsi="Arial" w:eastAsia="Arial" w:cs="Arial"/>
          <w:color w:val="auto"/>
          <w:lang w:eastAsia="es-CO"/>
        </w:rPr>
        <w:t xml:space="preserve"> argumentos, basados en diversas fuentes</w:t>
      </w:r>
      <w:r w:rsidRPr="55380B40" w:rsidR="5936FD47">
        <w:rPr>
          <w:rFonts w:ascii="Arial" w:hAnsi="Arial" w:eastAsia="Arial" w:cs="Arial"/>
          <w:color w:val="auto"/>
          <w:lang w:eastAsia="es-CO"/>
        </w:rPr>
        <w:t>"</w:t>
      </w:r>
      <w:r w:rsidRPr="55380B40" w:rsidR="5936FD47">
        <w:rPr>
          <w:rFonts w:ascii="Arial" w:hAnsi="Arial" w:eastAsia="Arial" w:cs="Arial"/>
          <w:b/>
          <w:bCs/>
          <w:color w:val="auto"/>
          <w:lang w:eastAsia="es-CO"/>
        </w:rPr>
        <w:t>.</w:t>
      </w:r>
      <w:r w:rsidRPr="3BE88353" w:rsidR="1E4B3BCF">
        <w:rPr>
          <w:rFonts w:ascii="Arial" w:hAnsi="Arial" w:eastAsia="Arial" w:cs="Arial"/>
          <w:color w:val="auto"/>
          <w:lang w:eastAsia="es-CO"/>
        </w:rPr>
        <w:t xml:space="preserve"> Dicho análisis se debe realizar vinculando posicionamientos teóricos sobre un tema problema o fenómeno, o relacionando dos o más fuentes bibliográficas sobre el mismo”</w:t>
      </w:r>
      <w:hyperlink r:id="rId34">
        <w:r w:rsidRPr="3BE88353" w:rsidR="149E8434">
          <w:rPr>
            <w:rStyle w:val="Hipervnculo"/>
            <w:rFonts w:ascii="Arial" w:hAnsi="Arial" w:eastAsia="Arial" w:cs="Arial"/>
            <w:lang w:eastAsia="es-CO"/>
          </w:rPr>
          <w:t>(Delgado,2024, párrafo 1)</w:t>
        </w:r>
      </w:hyperlink>
    </w:p>
    <w:p w:rsidR="4E7F3C4A" w:rsidP="001736CD" w:rsidRDefault="0742566F" w14:paraId="1C6D6B92" w14:textId="2432169C">
      <w:pPr>
        <w:pStyle w:val="Prrafodelista"/>
        <w:numPr>
          <w:ilvl w:val="0"/>
          <w:numId w:val="1"/>
        </w:numPr>
        <w:shd w:val="clear" w:color="auto" w:fill="FFFFFF" w:themeFill="background1"/>
        <w:spacing w:after="240" w:line="276" w:lineRule="auto"/>
        <w:jc w:val="both"/>
        <w:rPr>
          <w:rFonts w:ascii="Arial" w:hAnsi="Arial" w:eastAsia="Arial" w:cs="Arial"/>
          <w:lang w:eastAsia="es-CO"/>
        </w:rPr>
      </w:pPr>
      <w:r w:rsidRPr="55380B40">
        <w:rPr>
          <w:rFonts w:ascii="Arial" w:hAnsi="Arial" w:eastAsia="Arial" w:cs="Arial"/>
          <w:b/>
          <w:bCs/>
          <w:color w:val="auto"/>
          <w:lang w:eastAsia="es-CO"/>
        </w:rPr>
        <w:t>Presentación</w:t>
      </w:r>
      <w:r w:rsidRPr="55380B40" w:rsidR="6B4E5894">
        <w:rPr>
          <w:rFonts w:ascii="Arial" w:hAnsi="Arial" w:eastAsia="Arial" w:cs="Arial"/>
          <w:b/>
          <w:bCs/>
          <w:color w:val="auto"/>
          <w:lang w:eastAsia="es-CO"/>
        </w:rPr>
        <w:t>:</w:t>
      </w:r>
      <w:r w:rsidRPr="55380B40" w:rsidR="1423CFD7">
        <w:rPr>
          <w:rFonts w:ascii="Arial" w:hAnsi="Arial" w:eastAsia="Arial" w:cs="Arial"/>
          <w:color w:val="auto"/>
          <w:lang w:eastAsia="es-CO"/>
        </w:rPr>
        <w:t xml:space="preserve"> exposición oral, coherente y ordenada de una temática de interés con el apoyo de medios audiovisuales, buscando divulgar los resultados de un proceso de investigación o indagación realizada por uno o varios </w:t>
      </w:r>
      <w:proofErr w:type="spellStart"/>
      <w:r w:rsidRPr="55380B40" w:rsidR="1423CFD7">
        <w:rPr>
          <w:rFonts w:ascii="Arial" w:hAnsi="Arial" w:eastAsia="Arial" w:cs="Arial"/>
          <w:color w:val="auto"/>
          <w:lang w:eastAsia="es-CO"/>
        </w:rPr>
        <w:t>autores.</w:t>
      </w:r>
      <w:hyperlink r:id="rId35">
        <w:r w:rsidRPr="55380B40" w:rsidR="17277933">
          <w:rPr>
            <w:rStyle w:val="Hipervnculo"/>
            <w:rFonts w:ascii="Arial" w:hAnsi="Arial" w:eastAsia="Arial" w:cs="Arial"/>
            <w:lang w:eastAsia="es-CO"/>
          </w:rPr>
          <w:t>Guia</w:t>
        </w:r>
        <w:proofErr w:type="spellEnd"/>
        <w:r w:rsidRPr="55380B40" w:rsidR="17277933">
          <w:rPr>
            <w:rStyle w:val="Hipervnculo"/>
            <w:rFonts w:ascii="Arial" w:hAnsi="Arial" w:eastAsia="Arial" w:cs="Arial"/>
            <w:lang w:eastAsia="es-CO"/>
          </w:rPr>
          <w:t xml:space="preserve"> para la Elaboración de Productos de Transferencia del Conocimiento,2024)</w:t>
        </w:r>
      </w:hyperlink>
    </w:p>
    <w:p w:rsidR="4E7F3C4A" w:rsidP="3BE88353" w:rsidRDefault="4E7F3C4A" w14:paraId="3F2C98DF" w14:textId="02DE800F">
      <w:pPr>
        <w:pStyle w:val="Prrafodelista"/>
        <w:numPr>
          <w:ilvl w:val="0"/>
          <w:numId w:val="1"/>
        </w:numPr>
        <w:shd w:val="clear" w:color="auto" w:fill="FFFFFF" w:themeFill="background1"/>
        <w:spacing w:after="240" w:line="276" w:lineRule="auto"/>
        <w:jc w:val="both"/>
        <w:rPr>
          <w:rFonts w:ascii="Arial" w:hAnsi="Arial" w:eastAsia="Arial" w:cs="Arial"/>
          <w:color w:val="0D0D0D" w:themeColor="text1" w:themeTint="F2"/>
          <w:lang w:eastAsia="es-CO"/>
        </w:rPr>
      </w:pPr>
      <w:commentRangeStart w:id="115"/>
      <w:r w:rsidRPr="55380B40">
        <w:rPr>
          <w:rFonts w:ascii="Arial" w:hAnsi="Arial" w:eastAsia="Arial" w:cs="Arial"/>
          <w:b/>
          <w:color w:val="auto"/>
          <w:lang w:eastAsia="es-CO"/>
        </w:rPr>
        <w:t>Articulo</w:t>
      </w:r>
      <w:r w:rsidRPr="55380B40" w:rsidR="4663C349">
        <w:rPr>
          <w:rFonts w:ascii="Arial" w:hAnsi="Arial" w:eastAsia="Arial" w:cs="Arial"/>
          <w:b/>
          <w:color w:val="auto"/>
          <w:lang w:eastAsia="es-CO"/>
        </w:rPr>
        <w:t>:</w:t>
      </w:r>
      <w:commentRangeEnd w:id="115"/>
      <w:r>
        <w:rPr>
          <w:rStyle w:val="Refdecomentario"/>
        </w:rPr>
        <w:commentReference w:id="115"/>
      </w:r>
      <w:r w:rsidRPr="55380B40" w:rsidR="45382B07">
        <w:rPr>
          <w:rFonts w:ascii="Arial" w:hAnsi="Arial" w:eastAsia="Arial" w:cs="Arial"/>
          <w:b/>
          <w:bCs/>
          <w:color w:val="auto"/>
          <w:lang w:eastAsia="es-CO"/>
        </w:rPr>
        <w:t xml:space="preserve"> </w:t>
      </w:r>
      <w:r w:rsidRPr="55380B40" w:rsidR="45382B07">
        <w:rPr>
          <w:rFonts w:ascii="Arial" w:hAnsi="Arial" w:eastAsia="Arial" w:cs="Arial"/>
          <w:color w:val="auto"/>
          <w:lang w:eastAsia="es-CO"/>
        </w:rPr>
        <w:t>“producción original e inédita, publicada en una revista de contenido científico, tecnológico o académico, producto de procesos de investigación, reflexión o revisión, que haya sido objeto de evaluación por pares y avalado por estos como un aporte significativo al conocimiento en el área”</w:t>
      </w:r>
      <w:hyperlink r:id="rId36">
        <w:r w:rsidRPr="55380B40" w:rsidR="45382B07">
          <w:rPr>
            <w:rStyle w:val="Hipervnculo"/>
            <w:rFonts w:ascii="Arial" w:hAnsi="Arial" w:eastAsia="Arial" w:cs="Arial"/>
            <w:lang w:eastAsia="es-CO"/>
          </w:rPr>
          <w:t>(</w:t>
        </w:r>
        <w:proofErr w:type="spellStart"/>
        <w:proofErr w:type="gramStart"/>
        <w:r w:rsidRPr="55380B40" w:rsidR="45382B07">
          <w:rPr>
            <w:rStyle w:val="Hipervnculo"/>
            <w:rFonts w:ascii="Arial" w:hAnsi="Arial" w:eastAsia="Arial" w:cs="Arial"/>
            <w:lang w:eastAsia="es-CO"/>
          </w:rPr>
          <w:t>MinCiencias</w:t>
        </w:r>
        <w:proofErr w:type="spellEnd"/>
        <w:r w:rsidRPr="55380B40" w:rsidR="45382B07">
          <w:rPr>
            <w:rStyle w:val="Hipervnculo"/>
            <w:rFonts w:ascii="Arial" w:hAnsi="Arial" w:eastAsia="Arial" w:cs="Arial"/>
            <w:lang w:eastAsia="es-CO"/>
          </w:rPr>
          <w:t>,  2024</w:t>
        </w:r>
        <w:proofErr w:type="gramEnd"/>
        <w:r w:rsidRPr="55380B40" w:rsidR="45382B07">
          <w:rPr>
            <w:rStyle w:val="Hipervnculo"/>
            <w:rFonts w:ascii="Arial" w:hAnsi="Arial" w:eastAsia="Arial" w:cs="Arial"/>
            <w:lang w:eastAsia="es-CO"/>
          </w:rPr>
          <w:t>, párrafo 1)</w:t>
        </w:r>
      </w:hyperlink>
    </w:p>
    <w:p w:rsidRPr="00A429C9" w:rsidR="006B339E" w:rsidP="4B2B993C" w:rsidRDefault="0742566F" w14:paraId="17967127" w14:textId="75BB9DE6">
      <w:pPr>
        <w:pStyle w:val="Prrafodelista"/>
        <w:numPr>
          <w:ilvl w:val="0"/>
          <w:numId w:val="1"/>
        </w:numPr>
        <w:shd w:val="clear" w:color="auto" w:fill="FFFFFF" w:themeFill="background1"/>
        <w:spacing w:after="240" w:line="276" w:lineRule="auto"/>
        <w:jc w:val="both"/>
        <w:rPr>
          <w:rFonts w:ascii="Arial" w:hAnsi="Arial" w:eastAsia="Arial" w:cs="Arial"/>
          <w:color w:val="0D0D0D" w:themeColor="text1" w:themeTint="F2"/>
          <w:lang w:eastAsia="es-CO"/>
        </w:rPr>
      </w:pPr>
      <w:r w:rsidRPr="55380B40">
        <w:rPr>
          <w:rFonts w:ascii="Arial" w:hAnsi="Arial" w:eastAsia="Arial" w:cs="Arial"/>
          <w:b/>
          <w:bCs/>
          <w:color w:val="auto"/>
          <w:lang w:eastAsia="es-CO"/>
        </w:rPr>
        <w:t>Infografía</w:t>
      </w:r>
      <w:r w:rsidRPr="55380B40" w:rsidR="1781ED84">
        <w:rPr>
          <w:rFonts w:ascii="Arial" w:hAnsi="Arial" w:eastAsia="Arial" w:cs="Arial"/>
          <w:b/>
          <w:bCs/>
          <w:color w:val="auto"/>
          <w:lang w:eastAsia="es-CO"/>
        </w:rPr>
        <w:t>:</w:t>
      </w:r>
      <w:r w:rsidRPr="55380B40" w:rsidR="47C58B04">
        <w:rPr>
          <w:rFonts w:ascii="Arial" w:hAnsi="Arial" w:eastAsia="Arial" w:cs="Arial"/>
          <w:b/>
          <w:bCs/>
          <w:color w:val="auto"/>
          <w:lang w:eastAsia="es-CO"/>
        </w:rPr>
        <w:t xml:space="preserve"> </w:t>
      </w:r>
      <w:r w:rsidRPr="55380B40" w:rsidR="47C58B04">
        <w:rPr>
          <w:rFonts w:ascii="Arial" w:hAnsi="Arial" w:eastAsia="Arial" w:cs="Arial"/>
          <w:color w:val="auto"/>
          <w:lang w:eastAsia="es-CO"/>
        </w:rPr>
        <w:t>“representación visual de información que combina imágenes, gráficos y texto para comunicar un mensaje de manera efectiva. Las infografías se utilizan para simplificar datos complejos y hacer que la información sea más accesible y comprensible para el público”</w:t>
      </w:r>
      <w:hyperlink r:id="rId37">
        <w:r w:rsidRPr="55380B40" w:rsidR="47C58B04">
          <w:rPr>
            <w:rStyle w:val="Hipervnculo"/>
            <w:rFonts w:ascii="Arial" w:hAnsi="Arial" w:eastAsia="Arial" w:cs="Arial"/>
            <w:lang w:eastAsia="es-CO"/>
          </w:rPr>
          <w:t xml:space="preserve"> (</w:t>
        </w:r>
        <w:proofErr w:type="spellStart"/>
        <w:r w:rsidRPr="55380B40" w:rsidR="47C58B04">
          <w:rPr>
            <w:rStyle w:val="Hipervnculo"/>
            <w:rFonts w:ascii="Arial" w:hAnsi="Arial" w:eastAsia="Arial" w:cs="Arial"/>
            <w:lang w:eastAsia="es-CO"/>
          </w:rPr>
          <w:t>TaniaIzquierdo</w:t>
        </w:r>
        <w:proofErr w:type="spellEnd"/>
        <w:r w:rsidRPr="55380B40" w:rsidR="47C58B04">
          <w:rPr>
            <w:rStyle w:val="Hipervnculo"/>
            <w:rFonts w:ascii="Arial" w:hAnsi="Arial" w:eastAsia="Arial" w:cs="Arial"/>
            <w:lang w:eastAsia="es-CO"/>
          </w:rPr>
          <w:t>, 2024, párrafo 1)</w:t>
        </w:r>
      </w:hyperlink>
    </w:p>
    <w:p w:rsidR="006B339E" w:rsidP="4B2B993C" w:rsidRDefault="006B339E" w14:paraId="209C5F51" w14:textId="77777777">
      <w:pPr>
        <w:spacing w:after="240"/>
        <w:rPr>
          <w:rFonts w:ascii="Arial" w:hAnsi="Arial" w:eastAsia="Arial" w:cs="Arial"/>
          <w:color w:val="auto"/>
          <w:lang w:eastAsia="es-CO"/>
        </w:rPr>
      </w:pPr>
      <w:r w:rsidRPr="4B2B993C">
        <w:rPr>
          <w:rFonts w:ascii="Arial" w:hAnsi="Arial" w:eastAsia="Arial" w:cs="Arial"/>
          <w:b/>
          <w:bCs/>
          <w:color w:val="auto"/>
          <w:lang w:eastAsia="es-CO"/>
        </w:rPr>
        <w:t>Plataforma de Aprendizaje y Conocimiento para la Prevención y Protección de la UNP – PACO:</w:t>
      </w:r>
      <w:r w:rsidRPr="4B2B993C">
        <w:rPr>
          <w:rFonts w:ascii="Arial" w:hAnsi="Arial" w:eastAsia="Arial" w:cs="Arial"/>
          <w:color w:val="auto"/>
          <w:lang w:eastAsia="es-CO"/>
        </w:rPr>
        <w:t xml:space="preserve"> Plataforma virtual de aprendizaje la cual permitirá capacitar al personal de la Unidad Nacional de Protección tanto Bogotá como territorio Nacional con diferentes formaciones. (UNP, 2024) </w:t>
      </w:r>
    </w:p>
    <w:p w:rsidRPr="006B339E" w:rsidR="006B339E" w:rsidP="4B2B993C" w:rsidRDefault="006B339E" w14:paraId="569DFF8D" w14:textId="076ED8A3">
      <w:pPr>
        <w:spacing w:after="240"/>
        <w:rPr>
          <w:rFonts w:ascii="Arial" w:hAnsi="Arial" w:eastAsia="Arial" w:cs="Arial"/>
          <w:color w:val="auto"/>
          <w:lang w:eastAsia="es-CO"/>
        </w:rPr>
      </w:pPr>
      <w:r w:rsidRPr="4B2B993C">
        <w:rPr>
          <w:rFonts w:ascii="Arial" w:hAnsi="Arial" w:eastAsia="Arial" w:cs="Arial"/>
          <w:b/>
          <w:bCs/>
          <w:color w:val="auto"/>
          <w:lang w:eastAsia="es-CO"/>
        </w:rPr>
        <w:t>Proyectos de Aprendizaje en Equipo - PAE:</w:t>
      </w:r>
      <w:r w:rsidRPr="4B2B993C">
        <w:rPr>
          <w:rFonts w:ascii="Arial" w:hAnsi="Arial" w:eastAsia="Arial" w:cs="Arial"/>
          <w:color w:val="auto"/>
          <w:lang w:eastAsia="es-CO"/>
        </w:rPr>
        <w:t xml:space="preserve"> Acciones programadas y desarrolladas por equipos internos de trabajo. Son de obligatorio cumplimiento en todas las dependencias con el fin de fortalecer las habilidades de los servidores y de compartir conocimiento. </w:t>
      </w:r>
      <w:hyperlink w:history="1" w:anchor=":~:text=Acciones%20programadas%20y%20desarrolladas%20por,servidores%20y%20de%20compartir%20conocimiento." r:id="rId38">
        <w:r w:rsidRPr="00DA3CD1">
          <w:rPr>
            <w:rStyle w:val="Hipervnculo"/>
            <w:rFonts w:ascii="Arial" w:hAnsi="Arial" w:eastAsia="Arial" w:cs="Arial"/>
            <w:lang w:eastAsia="es-CO"/>
          </w:rPr>
          <w:t>(DAFP).</w:t>
        </w:r>
      </w:hyperlink>
    </w:p>
    <w:p w:rsidRPr="003B414A" w:rsidR="007A7533" w:rsidP="4B2B993C" w:rsidRDefault="70815916" w14:paraId="11696113" w14:textId="4FB1908A">
      <w:pPr>
        <w:spacing w:after="240"/>
        <w:rPr>
          <w:rFonts w:ascii="Arial" w:hAnsi="Arial" w:eastAsia="Arial" w:cs="Arial"/>
          <w:color w:val="auto"/>
          <w:lang w:eastAsia="es-CO"/>
        </w:rPr>
      </w:pPr>
      <w:r w:rsidRPr="4B2B993C">
        <w:rPr>
          <w:rFonts w:ascii="Arial" w:hAnsi="Arial" w:eastAsia="Arial" w:cs="Arial"/>
          <w:b/>
          <w:bCs/>
          <w:color w:val="auto"/>
          <w:lang w:eastAsia="es-CO"/>
        </w:rPr>
        <w:t xml:space="preserve">MIPG: </w:t>
      </w:r>
      <w:r w:rsidRPr="4B2B993C" w:rsidR="681381B7">
        <w:rPr>
          <w:rFonts w:ascii="Arial" w:hAnsi="Arial" w:eastAsia="Arial" w:cs="Arial"/>
          <w:color w:val="auto"/>
          <w:lang w:eastAsia="es-CO"/>
        </w:rPr>
        <w:t>El Manual Operativo del Modelo Integrado de Planeación y Gestión es fundamental para que las entidades públicas implementen el Modelo de manera adecuada y fácil, ya que contempla los aspectos generales a considerar para cada política de gestión y desempeño, su marco normativo, ámbito de aplicación, sus propósitos, lineamientos generales y los criterios diferenciales para aplicar en las entidades territoriales</w:t>
      </w:r>
      <w:r w:rsidRPr="4B2B993C" w:rsidR="681381B7">
        <w:rPr>
          <w:rFonts w:ascii="Arial" w:hAnsi="Arial" w:eastAsia="Arial" w:cs="Arial"/>
          <w:b/>
          <w:bCs/>
          <w:color w:val="auto"/>
          <w:lang w:eastAsia="es-CO"/>
        </w:rPr>
        <w:t>.</w:t>
      </w:r>
      <w:r w:rsidRPr="4B2B993C" w:rsidR="006B339E">
        <w:rPr>
          <w:rFonts w:ascii="Arial" w:hAnsi="Arial" w:eastAsia="Arial" w:cs="Arial"/>
          <w:color w:val="auto"/>
          <w:lang w:eastAsia="es-CO"/>
        </w:rPr>
        <w:t xml:space="preserve"> </w:t>
      </w:r>
      <w:hyperlink w:history="1" w:anchor=":~:text=El%20Modelo%20Integrado%20de%20Planeaci%C3%B3n,Institucional%20del%20MEN%20y%20sus" r:id="rId39">
        <w:r w:rsidRPr="00191BDC" w:rsidR="00191BDC">
          <w:rPr>
            <w:rStyle w:val="Hipervnculo"/>
            <w:rFonts w:ascii="Arial" w:hAnsi="Arial" w:eastAsia="Arial" w:cs="Arial"/>
            <w:lang w:eastAsia="es-CO"/>
          </w:rPr>
          <w:t>(mineducación2024)</w:t>
        </w:r>
      </w:hyperlink>
    </w:p>
    <w:p w:rsidR="0057360B" w:rsidP="4B2B993C" w:rsidRDefault="07C33244" w14:paraId="235E25F2" w14:textId="6B365897">
      <w:pPr>
        <w:spacing w:after="240"/>
        <w:rPr>
          <w:rFonts w:ascii="Arial" w:hAnsi="Arial" w:cs="Arial" w:eastAsiaTheme="minorEastAsia"/>
          <w:b/>
          <w:bCs/>
          <w:lang w:val="es-ES"/>
        </w:rPr>
      </w:pPr>
      <w:r w:rsidRPr="4B2B993C">
        <w:rPr>
          <w:rFonts w:ascii="Arial" w:hAnsi="Arial" w:eastAsia="Arial" w:cs="Arial"/>
          <w:b/>
          <w:bCs/>
          <w:color w:val="auto"/>
          <w:lang w:eastAsia="es-CO"/>
        </w:rPr>
        <w:t>Política del Conocimiento:</w:t>
      </w:r>
      <w:r w:rsidRPr="4B2B993C">
        <w:rPr>
          <w:rFonts w:ascii="Arial" w:hAnsi="Arial" w:eastAsia="Arial" w:cs="Arial"/>
          <w:color w:val="auto"/>
          <w:lang w:eastAsia="es-CO"/>
        </w:rPr>
        <w:t xml:space="preserve"> </w:t>
      </w:r>
      <w:r w:rsidRPr="4B2B993C" w:rsidR="326193E7">
        <w:rPr>
          <w:rFonts w:ascii="Arial" w:hAnsi="Arial" w:eastAsia="Arial" w:cs="Arial"/>
          <w:color w:val="auto"/>
          <w:lang w:eastAsia="es-CO"/>
        </w:rPr>
        <w:t>Lineamientos</w:t>
      </w:r>
      <w:r w:rsidRPr="4B2B993C">
        <w:rPr>
          <w:rFonts w:ascii="Arial" w:hAnsi="Arial" w:eastAsia="Arial" w:cs="Arial"/>
          <w:color w:val="auto"/>
          <w:lang w:eastAsia="es-CO"/>
        </w:rPr>
        <w:t xml:space="preserve"> para facilitar la generación, retroalimentación, aprendizaje organizacional y necesidades de conocimiento en la entidad, aplicación y eval</w:t>
      </w:r>
      <w:r w:rsidRPr="4B2B993C" w:rsidR="1A376541">
        <w:rPr>
          <w:rFonts w:ascii="Arial" w:hAnsi="Arial" w:eastAsia="Arial" w:cs="Arial"/>
          <w:color w:val="auto"/>
          <w:lang w:eastAsia="es-CO"/>
        </w:rPr>
        <w:t>uación mediante un conocimiento colectivo que facilite la innovación en la Unidad Nacional de Protección.</w:t>
      </w:r>
      <w:r w:rsidRPr="4B2B993C" w:rsidR="547EC0CA">
        <w:rPr>
          <w:rFonts w:ascii="Arial" w:hAnsi="Arial" w:eastAsia="Arial" w:cs="Arial"/>
          <w:color w:val="auto"/>
          <w:lang w:eastAsia="es-CO"/>
        </w:rPr>
        <w:t xml:space="preserve"> (Política del conocimiento UNP)</w:t>
      </w:r>
    </w:p>
    <w:p w:rsidR="0057360B" w:rsidP="4B2B993C" w:rsidRDefault="0057360B" w14:paraId="4DE0BB04" w14:textId="4F18377F">
      <w:pPr>
        <w:pStyle w:val="Prrafodelista"/>
        <w:spacing w:after="240"/>
        <w:rPr>
          <w:rFonts w:ascii="Arial" w:hAnsi="Arial" w:cs="Arial" w:eastAsiaTheme="minorEastAsia"/>
          <w:b/>
          <w:bCs/>
          <w:lang w:val="es-ES"/>
        </w:rPr>
      </w:pPr>
    </w:p>
    <w:p w:rsidRPr="0057360B" w:rsidR="0057360B" w:rsidP="00A34AEF" w:rsidRDefault="00505FEF" w14:paraId="2AB2E81B" w14:textId="7DC61E89">
      <w:pPr>
        <w:spacing w:after="240"/>
        <w:rPr>
          <w:lang w:val="es-ES"/>
        </w:rPr>
      </w:pPr>
      <w:r w:rsidRPr="4B2B993C">
        <w:rPr>
          <w:rFonts w:ascii="Arial" w:hAnsi="Arial" w:cs="Arial"/>
          <w:b/>
          <w:bCs/>
          <w:lang w:eastAsia="es-CO"/>
        </w:rPr>
        <w:t>RESPONSABILIDADES</w:t>
      </w:r>
      <w:r w:rsidRPr="4B2B993C" w:rsidR="5BA29670">
        <w:rPr>
          <w:rFonts w:ascii="Arial" w:hAnsi="Arial" w:cs="Arial"/>
          <w:b/>
          <w:bCs/>
          <w:lang w:eastAsia="es-CO"/>
        </w:rPr>
        <w:t xml:space="preserve"> </w:t>
      </w:r>
    </w:p>
    <w:tbl>
      <w:tblPr>
        <w:tblStyle w:val="NormalTable0"/>
        <w:tblW w:w="9830" w:type="dxa"/>
        <w:tblInd w:w="41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1E0" w:firstRow="1" w:lastRow="1" w:firstColumn="1" w:lastColumn="1" w:noHBand="0" w:noVBand="0"/>
      </w:tblPr>
      <w:tblGrid>
        <w:gridCol w:w="2976"/>
        <w:gridCol w:w="6854"/>
      </w:tblGrid>
      <w:tr w:rsidRPr="00003DCC" w:rsidR="0057360B" w:rsidTr="0B187381" w14:paraId="7E4FED46" w14:textId="77777777">
        <w:trPr>
          <w:trHeight w:val="433"/>
          <w:tblHeader/>
        </w:trPr>
        <w:tc>
          <w:tcPr>
            <w:tcW w:w="2976" w:type="dxa"/>
            <w:tcBorders>
              <w:left w:val="single" w:color="000000" w:themeColor="text1" w:sz="6" w:space="0"/>
            </w:tcBorders>
            <w:shd w:val="clear" w:color="auto" w:fill="E2EFD9" w:themeFill="accent6" w:themeFillTint="33"/>
            <w:vAlign w:val="center"/>
          </w:tcPr>
          <w:p w:rsidRPr="00003DCC" w:rsidR="0057360B" w:rsidP="009E309E" w:rsidRDefault="0057360B" w14:paraId="4EFA15D8" w14:textId="77777777">
            <w:pPr>
              <w:pStyle w:val="TableParagraph"/>
              <w:spacing w:line="229" w:lineRule="exact"/>
              <w:ind w:left="402" w:right="394"/>
              <w:jc w:val="center"/>
              <w:rPr>
                <w:rFonts w:ascii="Arial" w:hAnsi="Arial" w:cs="Arial"/>
                <w:b/>
                <w:bCs/>
                <w:sz w:val="20"/>
                <w:szCs w:val="20"/>
              </w:rPr>
            </w:pPr>
            <w:bookmarkStart w:name="_Hlk149825443" w:id="116"/>
            <w:r w:rsidRPr="00003DCC">
              <w:rPr>
                <w:rFonts w:ascii="Arial" w:hAnsi="Arial" w:cs="Arial"/>
                <w:b/>
                <w:bCs/>
                <w:sz w:val="20"/>
                <w:szCs w:val="20"/>
                <w:lang w:eastAsia="es-CO"/>
              </w:rPr>
              <w:t>Responsable</w:t>
            </w:r>
          </w:p>
        </w:tc>
        <w:tc>
          <w:tcPr>
            <w:tcW w:w="6854" w:type="dxa"/>
            <w:shd w:val="clear" w:color="auto" w:fill="E2EFD9" w:themeFill="accent6" w:themeFillTint="33"/>
            <w:vAlign w:val="center"/>
          </w:tcPr>
          <w:p w:rsidRPr="00003DCC" w:rsidR="0057360B" w:rsidP="009E309E" w:rsidRDefault="0057360B" w14:paraId="6B24D017" w14:textId="77777777">
            <w:pPr>
              <w:pStyle w:val="TableParagraph"/>
              <w:spacing w:line="229" w:lineRule="exact"/>
              <w:ind w:left="402" w:right="394"/>
              <w:jc w:val="center"/>
              <w:rPr>
                <w:rFonts w:ascii="Arial" w:hAnsi="Arial" w:cs="Arial"/>
                <w:b/>
                <w:bCs/>
                <w:sz w:val="20"/>
                <w:szCs w:val="20"/>
              </w:rPr>
            </w:pPr>
            <w:r w:rsidRPr="00003DCC">
              <w:rPr>
                <w:rFonts w:ascii="Arial" w:hAnsi="Arial" w:cs="Arial"/>
                <w:b/>
                <w:bCs/>
                <w:sz w:val="20"/>
                <w:szCs w:val="20"/>
                <w:lang w:eastAsia="es-CO"/>
              </w:rPr>
              <w:t>Responsabilidad</w:t>
            </w:r>
          </w:p>
        </w:tc>
      </w:tr>
      <w:tr w:rsidRPr="00003DCC" w:rsidR="0057360B" w:rsidTr="0B187381" w14:paraId="1A7A5172" w14:textId="77777777">
        <w:trPr>
          <w:trHeight w:val="4847"/>
        </w:trPr>
        <w:tc>
          <w:tcPr>
            <w:tcW w:w="2976" w:type="dxa"/>
            <w:tcBorders>
              <w:left w:val="single" w:color="000000" w:themeColor="text1" w:sz="6" w:space="0"/>
            </w:tcBorders>
            <w:vAlign w:val="center"/>
          </w:tcPr>
          <w:p w:rsidRPr="00003DCC" w:rsidR="0057360B" w:rsidP="009E309E" w:rsidRDefault="00790145" w14:paraId="5B4E9E6C" w14:textId="4B6D9D90">
            <w:pPr>
              <w:pStyle w:val="TableParagraph"/>
              <w:spacing w:before="11"/>
              <w:ind w:left="0"/>
              <w:jc w:val="center"/>
              <w:rPr>
                <w:rFonts w:ascii="Arial" w:hAnsi="Arial" w:cs="Arial"/>
                <w:bCs/>
                <w:sz w:val="20"/>
                <w:szCs w:val="20"/>
              </w:rPr>
            </w:pPr>
            <w:r>
              <w:rPr>
                <w:rFonts w:ascii="Arial" w:hAnsi="Arial" w:cs="Arial"/>
                <w:bCs/>
                <w:sz w:val="20"/>
                <w:szCs w:val="20"/>
              </w:rPr>
              <w:t>Alta Dirección</w:t>
            </w:r>
          </w:p>
        </w:tc>
        <w:tc>
          <w:tcPr>
            <w:tcW w:w="6854" w:type="dxa"/>
            <w:vAlign w:val="center"/>
          </w:tcPr>
          <w:p w:rsidRPr="00235569" w:rsidR="006E447A" w:rsidP="001736CD" w:rsidRDefault="006E447A" w14:paraId="0F156180" w14:textId="77777777">
            <w:pPr>
              <w:pStyle w:val="TableParagraph"/>
              <w:numPr>
                <w:ilvl w:val="0"/>
                <w:numId w:val="5"/>
              </w:numPr>
              <w:spacing w:line="230" w:lineRule="exact"/>
              <w:ind w:right="98"/>
              <w:jc w:val="both"/>
              <w:rPr>
                <w:rFonts w:ascii="Arial" w:hAnsi="Arial" w:cs="Arial"/>
                <w:sz w:val="20"/>
                <w:szCs w:val="20"/>
              </w:rPr>
            </w:pPr>
            <w:r w:rsidRPr="00235569">
              <w:rPr>
                <w:rFonts w:ascii="Arial" w:hAnsi="Arial" w:cs="Arial"/>
                <w:sz w:val="20"/>
                <w:szCs w:val="20"/>
              </w:rPr>
              <w:t>Liderar la promoción de una cultura de gestión del conocimiento e innovación.</w:t>
            </w:r>
          </w:p>
          <w:p w:rsidR="006E447A" w:rsidP="001736CD" w:rsidRDefault="006E447A" w14:paraId="424A18FB" w14:textId="77777777">
            <w:pPr>
              <w:pStyle w:val="TableParagraph"/>
              <w:numPr>
                <w:ilvl w:val="0"/>
                <w:numId w:val="5"/>
              </w:numPr>
              <w:spacing w:line="230" w:lineRule="exact"/>
              <w:ind w:right="98"/>
              <w:jc w:val="both"/>
              <w:rPr>
                <w:rFonts w:ascii="Arial" w:hAnsi="Arial" w:cs="Arial"/>
                <w:sz w:val="20"/>
                <w:szCs w:val="20"/>
              </w:rPr>
            </w:pPr>
            <w:r w:rsidRPr="00964086">
              <w:rPr>
                <w:rFonts w:ascii="Arial" w:hAnsi="Arial" w:cs="Arial"/>
                <w:sz w:val="20"/>
                <w:szCs w:val="20"/>
              </w:rPr>
              <w:t>Aprobar y supervisar la estrategia de gestión del conocimiento e innovación, asegurando que los objetivos y acciones estén claramente definidos y alineados con la misión de la UNP.</w:t>
            </w:r>
          </w:p>
          <w:p w:rsidR="006E447A" w:rsidP="001736CD" w:rsidRDefault="006E447A" w14:paraId="2FAD38D7" w14:textId="77777777">
            <w:pPr>
              <w:pStyle w:val="TableParagraph"/>
              <w:numPr>
                <w:ilvl w:val="0"/>
                <w:numId w:val="5"/>
              </w:numPr>
              <w:spacing w:line="230" w:lineRule="exact"/>
              <w:ind w:right="98"/>
              <w:jc w:val="both"/>
              <w:rPr>
                <w:rFonts w:ascii="Arial" w:hAnsi="Arial" w:cs="Arial"/>
                <w:sz w:val="20"/>
                <w:szCs w:val="20"/>
              </w:rPr>
            </w:pPr>
            <w:r w:rsidRPr="003065F5">
              <w:rPr>
                <w:rFonts w:ascii="Arial" w:hAnsi="Arial" w:cs="Arial"/>
                <w:sz w:val="20"/>
                <w:szCs w:val="20"/>
              </w:rPr>
              <w:t>Actuar como modelo de comportamiento, demostrando el valor de la gestión del conocimiento y la innovación en sus propias acciones y decisiones.</w:t>
            </w:r>
          </w:p>
          <w:p w:rsidR="006E447A" w:rsidP="001736CD" w:rsidRDefault="006E447A" w14:paraId="236A59E9" w14:textId="77777777">
            <w:pPr>
              <w:pStyle w:val="TableParagraph"/>
              <w:numPr>
                <w:ilvl w:val="0"/>
                <w:numId w:val="5"/>
              </w:numPr>
              <w:spacing w:line="230" w:lineRule="exact"/>
              <w:ind w:right="98"/>
              <w:jc w:val="both"/>
              <w:rPr>
                <w:rFonts w:ascii="Arial" w:hAnsi="Arial" w:cs="Arial"/>
                <w:sz w:val="20"/>
                <w:szCs w:val="20"/>
              </w:rPr>
            </w:pPr>
            <w:r w:rsidRPr="006B447C">
              <w:rPr>
                <w:rFonts w:ascii="Arial" w:hAnsi="Arial" w:cs="Arial"/>
                <w:sz w:val="20"/>
                <w:szCs w:val="20"/>
              </w:rPr>
              <w:t>Fortalecer las alianzas con otras entidades públicas, privadas y académicas para intercambiar conocimientos y mejores prácticas.</w:t>
            </w:r>
          </w:p>
          <w:p w:rsidR="00E87561" w:rsidP="000B0FF1" w:rsidRDefault="006E447A" w14:paraId="36FB1E47" w14:textId="77777777">
            <w:pPr>
              <w:pStyle w:val="TableParagraph"/>
              <w:numPr>
                <w:ilvl w:val="0"/>
                <w:numId w:val="5"/>
              </w:numPr>
              <w:spacing w:line="230" w:lineRule="exact"/>
              <w:ind w:right="98"/>
              <w:jc w:val="both"/>
              <w:rPr>
                <w:rFonts w:ascii="Arial" w:hAnsi="Arial" w:cs="Arial"/>
                <w:sz w:val="20"/>
                <w:szCs w:val="20"/>
              </w:rPr>
            </w:pPr>
            <w:r>
              <w:rPr>
                <w:rFonts w:ascii="Arial" w:hAnsi="Arial" w:cs="Arial"/>
                <w:sz w:val="20"/>
                <w:szCs w:val="20"/>
              </w:rPr>
              <w:t>Asignar recursos necesarios para la ejecución del presente plan</w:t>
            </w:r>
          </w:p>
          <w:p w:rsidR="000B0FF1" w:rsidP="000B0FF1" w:rsidRDefault="00E466CB" w14:paraId="6CA3365D" w14:textId="77777777">
            <w:pPr>
              <w:pStyle w:val="TableParagraph"/>
              <w:numPr>
                <w:ilvl w:val="0"/>
                <w:numId w:val="5"/>
              </w:numPr>
              <w:spacing w:line="230" w:lineRule="exact"/>
              <w:ind w:right="98"/>
              <w:jc w:val="both"/>
              <w:rPr>
                <w:rFonts w:ascii="Arial" w:hAnsi="Arial" w:cs="Arial"/>
                <w:sz w:val="20"/>
                <w:szCs w:val="20"/>
              </w:rPr>
            </w:pPr>
            <w:r>
              <w:rPr>
                <w:rFonts w:ascii="Arial" w:hAnsi="Arial" w:cs="Arial"/>
                <w:sz w:val="20"/>
                <w:szCs w:val="20"/>
              </w:rPr>
              <w:t xml:space="preserve">Fomentar </w:t>
            </w:r>
            <w:r w:rsidR="009862A5">
              <w:rPr>
                <w:rFonts w:ascii="Arial" w:hAnsi="Arial" w:cs="Arial"/>
                <w:sz w:val="20"/>
                <w:szCs w:val="20"/>
              </w:rPr>
              <w:t>la sinergia inter</w:t>
            </w:r>
            <w:r w:rsidR="00FD7676">
              <w:rPr>
                <w:rFonts w:ascii="Arial" w:hAnsi="Arial" w:cs="Arial"/>
                <w:sz w:val="20"/>
                <w:szCs w:val="20"/>
              </w:rPr>
              <w:t xml:space="preserve">institucional </w:t>
            </w:r>
            <w:r w:rsidR="00E77598">
              <w:rPr>
                <w:rFonts w:ascii="Arial" w:hAnsi="Arial" w:cs="Arial"/>
                <w:sz w:val="20"/>
                <w:szCs w:val="20"/>
              </w:rPr>
              <w:t>entre entidades públicas</w:t>
            </w:r>
            <w:r w:rsidR="001C51CC">
              <w:rPr>
                <w:rFonts w:ascii="Arial" w:hAnsi="Arial" w:cs="Arial"/>
                <w:sz w:val="20"/>
                <w:szCs w:val="20"/>
              </w:rPr>
              <w:t>, privadas y académicas</w:t>
            </w:r>
            <w:r w:rsidR="000B0F19">
              <w:rPr>
                <w:rFonts w:ascii="Arial" w:hAnsi="Arial" w:cs="Arial"/>
                <w:sz w:val="20"/>
                <w:szCs w:val="20"/>
              </w:rPr>
              <w:t xml:space="preserve">, que incluya </w:t>
            </w:r>
            <w:r w:rsidR="00763E36">
              <w:rPr>
                <w:rFonts w:ascii="Arial" w:hAnsi="Arial" w:cs="Arial"/>
                <w:sz w:val="20"/>
                <w:szCs w:val="20"/>
              </w:rPr>
              <w:t xml:space="preserve">esfuerzos para el intercambio </w:t>
            </w:r>
            <w:r w:rsidR="00535996">
              <w:rPr>
                <w:rFonts w:ascii="Arial" w:hAnsi="Arial" w:cs="Arial"/>
                <w:sz w:val="20"/>
                <w:szCs w:val="20"/>
              </w:rPr>
              <w:t>de conocimiento</w:t>
            </w:r>
            <w:r w:rsidR="009D1C64">
              <w:rPr>
                <w:rFonts w:ascii="Arial" w:hAnsi="Arial" w:cs="Arial"/>
                <w:sz w:val="20"/>
                <w:szCs w:val="20"/>
              </w:rPr>
              <w:t>s</w:t>
            </w:r>
            <w:r w:rsidR="00D80A8D">
              <w:rPr>
                <w:rFonts w:ascii="Arial" w:hAnsi="Arial" w:cs="Arial"/>
                <w:sz w:val="20"/>
                <w:szCs w:val="20"/>
              </w:rPr>
              <w:t xml:space="preserve"> y creación de proyectos conjuntos</w:t>
            </w:r>
            <w:r w:rsidR="00B11928">
              <w:rPr>
                <w:rFonts w:ascii="Arial" w:hAnsi="Arial" w:cs="Arial"/>
                <w:sz w:val="20"/>
                <w:szCs w:val="20"/>
              </w:rPr>
              <w:t xml:space="preserve">, que fortalezcan la capacidad de innovación </w:t>
            </w:r>
            <w:r w:rsidR="00D85664">
              <w:rPr>
                <w:rFonts w:ascii="Arial" w:hAnsi="Arial" w:cs="Arial"/>
                <w:sz w:val="20"/>
                <w:szCs w:val="20"/>
              </w:rPr>
              <w:t>y gestión del conocimiento de la UNP.</w:t>
            </w:r>
          </w:p>
          <w:p w:rsidRPr="000B0FF1" w:rsidR="006F400D" w:rsidP="000B0FF1" w:rsidRDefault="006F400D" w14:paraId="6C913A66" w14:textId="637CEF75">
            <w:pPr>
              <w:pStyle w:val="TableParagraph"/>
              <w:numPr>
                <w:ilvl w:val="0"/>
                <w:numId w:val="5"/>
              </w:numPr>
              <w:spacing w:line="230" w:lineRule="exact"/>
              <w:ind w:right="98"/>
              <w:jc w:val="both"/>
              <w:rPr>
                <w:rFonts w:ascii="Arial" w:hAnsi="Arial" w:cs="Arial"/>
                <w:sz w:val="20"/>
                <w:szCs w:val="20"/>
              </w:rPr>
            </w:pPr>
            <w:r w:rsidRPr="006F400D">
              <w:rPr>
                <w:rFonts w:ascii="Arial" w:hAnsi="Arial" w:cs="Arial"/>
                <w:sz w:val="20"/>
                <w:szCs w:val="20"/>
              </w:rPr>
              <w:t>Proporcionar recursos y apoyo para gestionar eficazmente los procesos de cambio dentro de la UNP. Esto implica facilitar la adopción de nuevas tecnologías, metodologías y prácticas innovadoras, y asegurar que los empleados estén preparados y capacitados para enfrentar los desafíos que conlleva el cambio.</w:t>
            </w:r>
          </w:p>
        </w:tc>
      </w:tr>
      <w:tr w:rsidRPr="00003DCC" w:rsidR="009F5EA2" w:rsidTr="0B187381" w14:paraId="630ACC58" w14:textId="77777777">
        <w:trPr>
          <w:trHeight w:val="3754"/>
        </w:trPr>
        <w:tc>
          <w:tcPr>
            <w:tcW w:w="2976" w:type="dxa"/>
            <w:tcBorders>
              <w:left w:val="single" w:color="000000" w:themeColor="text1" w:sz="6" w:space="0"/>
            </w:tcBorders>
            <w:vAlign w:val="center"/>
          </w:tcPr>
          <w:p w:rsidR="009F5EA2" w:rsidP="009E309E" w:rsidRDefault="009F5EA2" w14:paraId="3B63AF4E" w14:textId="33BFF2B0">
            <w:pPr>
              <w:pStyle w:val="TableParagraph"/>
              <w:spacing w:before="11"/>
              <w:ind w:left="0"/>
              <w:jc w:val="center"/>
              <w:rPr>
                <w:rFonts w:ascii="Arial" w:hAnsi="Arial" w:cs="Arial"/>
                <w:bCs/>
                <w:sz w:val="20"/>
                <w:szCs w:val="20"/>
              </w:rPr>
            </w:pPr>
            <w:r>
              <w:rPr>
                <w:rFonts w:ascii="Arial" w:hAnsi="Arial" w:cs="Arial"/>
                <w:bCs/>
                <w:sz w:val="20"/>
                <w:szCs w:val="20"/>
              </w:rPr>
              <w:t xml:space="preserve">Oficina Asesora de Planeación e </w:t>
            </w:r>
            <w:r w:rsidR="00515532">
              <w:rPr>
                <w:rFonts w:ascii="Arial" w:hAnsi="Arial" w:cs="Arial"/>
                <w:bCs/>
                <w:sz w:val="20"/>
                <w:szCs w:val="20"/>
              </w:rPr>
              <w:t>Información</w:t>
            </w:r>
          </w:p>
        </w:tc>
        <w:tc>
          <w:tcPr>
            <w:tcW w:w="6854" w:type="dxa"/>
            <w:vAlign w:val="center"/>
          </w:tcPr>
          <w:p w:rsidR="007D22AB" w:rsidP="001736CD" w:rsidRDefault="007D22AB" w14:paraId="306C1657" w14:textId="29C55213">
            <w:pPr>
              <w:pStyle w:val="TableParagraph"/>
              <w:numPr>
                <w:ilvl w:val="0"/>
                <w:numId w:val="5"/>
              </w:numPr>
              <w:spacing w:line="230" w:lineRule="exact"/>
              <w:ind w:right="98"/>
              <w:jc w:val="both"/>
              <w:rPr>
                <w:rFonts w:ascii="Arial" w:hAnsi="Arial" w:cs="Arial"/>
                <w:sz w:val="20"/>
                <w:szCs w:val="20"/>
              </w:rPr>
            </w:pPr>
            <w:r w:rsidRPr="00964086">
              <w:rPr>
                <w:rFonts w:ascii="Arial" w:hAnsi="Arial" w:cs="Arial"/>
                <w:sz w:val="20"/>
                <w:szCs w:val="20"/>
              </w:rPr>
              <w:t>Aprobar y supervisar la estrategia de gestión del conocimiento e innovación, asegurando que los objetivos y acciones estén claramente definidos y alineados con la misión de la UNP</w:t>
            </w:r>
            <w:r>
              <w:rPr>
                <w:rFonts w:ascii="Arial" w:hAnsi="Arial" w:cs="Arial"/>
                <w:sz w:val="20"/>
                <w:szCs w:val="20"/>
              </w:rPr>
              <w:t>, el Plan de Acción Institucional y el Plan Estratégico Institucional.</w:t>
            </w:r>
          </w:p>
          <w:p w:rsidR="00965714" w:rsidP="001736CD" w:rsidRDefault="00965714" w14:paraId="58DFCC5F" w14:textId="77777777">
            <w:pPr>
              <w:pStyle w:val="TableParagraph"/>
              <w:numPr>
                <w:ilvl w:val="0"/>
                <w:numId w:val="5"/>
              </w:numPr>
              <w:spacing w:line="230" w:lineRule="exact"/>
              <w:ind w:right="98"/>
              <w:jc w:val="both"/>
              <w:rPr>
                <w:rFonts w:ascii="Arial" w:hAnsi="Arial" w:cs="Arial"/>
                <w:sz w:val="20"/>
                <w:szCs w:val="20"/>
              </w:rPr>
            </w:pPr>
            <w:r w:rsidRPr="003065F5">
              <w:rPr>
                <w:rFonts w:ascii="Arial" w:hAnsi="Arial" w:cs="Arial"/>
                <w:sz w:val="20"/>
                <w:szCs w:val="20"/>
              </w:rPr>
              <w:t>Actuar como modelo de comportamiento, demostrando el valor de la gestión del conocimiento y la innovación en sus propias acciones y decisiones.</w:t>
            </w:r>
          </w:p>
          <w:p w:rsidR="009F5EA2" w:rsidP="001736CD" w:rsidRDefault="00C10485" w14:paraId="29EA0431" w14:textId="77777777">
            <w:pPr>
              <w:pStyle w:val="TableParagraph"/>
              <w:numPr>
                <w:ilvl w:val="0"/>
                <w:numId w:val="5"/>
              </w:numPr>
              <w:spacing w:line="230" w:lineRule="exact"/>
              <w:ind w:right="98"/>
              <w:jc w:val="both"/>
              <w:rPr>
                <w:rFonts w:ascii="Arial" w:hAnsi="Arial" w:cs="Arial"/>
                <w:sz w:val="20"/>
                <w:szCs w:val="20"/>
              </w:rPr>
            </w:pPr>
            <w:r>
              <w:rPr>
                <w:rFonts w:ascii="Arial" w:hAnsi="Arial" w:cs="Arial"/>
                <w:sz w:val="20"/>
                <w:szCs w:val="20"/>
              </w:rPr>
              <w:t xml:space="preserve">Fortalecer el relacionamiento </w:t>
            </w:r>
            <w:r w:rsidR="00B41CD6">
              <w:rPr>
                <w:rFonts w:ascii="Arial" w:hAnsi="Arial" w:cs="Arial"/>
                <w:sz w:val="20"/>
                <w:szCs w:val="20"/>
              </w:rPr>
              <w:t>entre las de</w:t>
            </w:r>
            <w:r w:rsidR="00792C0B">
              <w:rPr>
                <w:rFonts w:ascii="Arial" w:hAnsi="Arial" w:cs="Arial"/>
                <w:sz w:val="20"/>
                <w:szCs w:val="20"/>
              </w:rPr>
              <w:t xml:space="preserve">pendencias </w:t>
            </w:r>
            <w:r w:rsidR="00B529F8">
              <w:rPr>
                <w:rFonts w:ascii="Arial" w:hAnsi="Arial" w:cs="Arial"/>
                <w:sz w:val="20"/>
                <w:szCs w:val="20"/>
              </w:rPr>
              <w:t>para asegurar el cumplim</w:t>
            </w:r>
            <w:r w:rsidR="00E83AF3">
              <w:rPr>
                <w:rFonts w:ascii="Arial" w:hAnsi="Arial" w:cs="Arial"/>
                <w:sz w:val="20"/>
                <w:szCs w:val="20"/>
              </w:rPr>
              <w:t>iento de la política de gestión del conocimiento y la innovación.</w:t>
            </w:r>
          </w:p>
          <w:p w:rsidRPr="00E35C76" w:rsidR="005563F8" w:rsidP="00E35C76" w:rsidRDefault="00E35C76" w14:paraId="7A492484" w14:textId="70B2779A">
            <w:pPr>
              <w:pStyle w:val="TableParagraph"/>
              <w:numPr>
                <w:ilvl w:val="0"/>
                <w:numId w:val="5"/>
              </w:numPr>
              <w:spacing w:line="230" w:lineRule="exact"/>
              <w:ind w:right="98"/>
              <w:jc w:val="both"/>
              <w:rPr>
                <w:rFonts w:ascii="Arial" w:hAnsi="Arial" w:cs="Arial"/>
                <w:sz w:val="20"/>
                <w:szCs w:val="20"/>
              </w:rPr>
            </w:pPr>
            <w:r>
              <w:rPr>
                <w:rFonts w:ascii="Arial" w:hAnsi="Arial" w:cs="Arial"/>
                <w:sz w:val="20"/>
                <w:szCs w:val="20"/>
              </w:rPr>
              <w:t xml:space="preserve">Realizar </w:t>
            </w:r>
            <w:r w:rsidRPr="00E35C76">
              <w:rPr>
                <w:rFonts w:ascii="Arial" w:hAnsi="Arial" w:cs="Arial"/>
                <w:sz w:val="20"/>
                <w:szCs w:val="20"/>
              </w:rPr>
              <w:t>el seguimiento del cumplimiento de la estrategia de gestión del conocimiento</w:t>
            </w:r>
            <w:r>
              <w:rPr>
                <w:rFonts w:ascii="Arial" w:hAnsi="Arial" w:cs="Arial"/>
                <w:sz w:val="20"/>
                <w:szCs w:val="20"/>
              </w:rPr>
              <w:t xml:space="preserve">, </w:t>
            </w:r>
            <w:r w:rsidR="00AA49D2">
              <w:rPr>
                <w:rFonts w:ascii="Arial" w:hAnsi="Arial" w:cs="Arial"/>
                <w:sz w:val="20"/>
                <w:szCs w:val="20"/>
              </w:rPr>
              <w:t>de acuerdo con</w:t>
            </w:r>
            <w:r>
              <w:rPr>
                <w:rFonts w:ascii="Arial" w:hAnsi="Arial" w:cs="Arial"/>
                <w:sz w:val="20"/>
                <w:szCs w:val="20"/>
              </w:rPr>
              <w:t xml:space="preserve"> su rol como primera línea de defensa</w:t>
            </w:r>
            <w:r w:rsidR="00AA49D2">
              <w:rPr>
                <w:rFonts w:ascii="Arial" w:hAnsi="Arial" w:cs="Arial"/>
                <w:sz w:val="20"/>
                <w:szCs w:val="20"/>
              </w:rPr>
              <w:t xml:space="preserve">, </w:t>
            </w:r>
            <w:r w:rsidRPr="00AA49D2" w:rsidR="00AA49D2">
              <w:rPr>
                <w:rFonts w:ascii="Arial" w:hAnsi="Arial" w:cs="Arial"/>
                <w:sz w:val="20"/>
                <w:szCs w:val="20"/>
              </w:rPr>
              <w:t>asegurando que se mitiguen los riesgos y se promueva la mejora continua dentro del marco del Plan de Acción Institucional y del Plan Estratégico Institucional.</w:t>
            </w:r>
            <w:r w:rsidRPr="00E35C76" w:rsidR="00C828B1">
              <w:rPr>
                <w:rFonts w:ascii="Arial" w:hAnsi="Arial" w:cs="Arial"/>
                <w:color w:val="FF0000"/>
                <w:sz w:val="20"/>
                <w:szCs w:val="20"/>
              </w:rPr>
              <w:t xml:space="preserve"> </w:t>
            </w:r>
          </w:p>
        </w:tc>
      </w:tr>
      <w:tr w:rsidRPr="00003DCC" w:rsidR="006E447A" w:rsidTr="0B187381" w14:paraId="47FE8510" w14:textId="77777777">
        <w:trPr>
          <w:trHeight w:val="5314"/>
        </w:trPr>
        <w:tc>
          <w:tcPr>
            <w:tcW w:w="2976" w:type="dxa"/>
            <w:tcBorders>
              <w:left w:val="single" w:color="000000" w:themeColor="text1" w:sz="6" w:space="0"/>
            </w:tcBorders>
            <w:vAlign w:val="center"/>
          </w:tcPr>
          <w:p w:rsidR="006E447A" w:rsidP="009E309E" w:rsidRDefault="006E447A" w14:paraId="2264F5E4" w14:textId="60869810">
            <w:pPr>
              <w:pStyle w:val="TableParagraph"/>
              <w:spacing w:before="11"/>
              <w:ind w:left="0"/>
              <w:jc w:val="center"/>
              <w:rPr>
                <w:rFonts w:ascii="Arial" w:hAnsi="Arial" w:cs="Arial"/>
                <w:bCs/>
                <w:sz w:val="20"/>
                <w:szCs w:val="20"/>
              </w:rPr>
            </w:pPr>
            <w:r w:rsidRPr="00003DCC">
              <w:rPr>
                <w:rFonts w:ascii="Arial" w:hAnsi="Arial" w:cs="Arial"/>
                <w:sz w:val="20"/>
                <w:szCs w:val="20"/>
                <w:lang w:eastAsia="es-CO"/>
              </w:rPr>
              <w:t xml:space="preserve">Grupo de </w:t>
            </w:r>
            <w:commentRangeStart w:id="117"/>
            <w:commentRangeStart w:id="118"/>
            <w:commentRangeStart w:id="119"/>
            <w:r w:rsidRPr="00003DCC">
              <w:rPr>
                <w:rFonts w:ascii="Arial" w:hAnsi="Arial" w:cs="Arial"/>
                <w:sz w:val="20"/>
                <w:szCs w:val="20"/>
                <w:lang w:eastAsia="es-CO"/>
              </w:rPr>
              <w:t>Capacitación</w:t>
            </w:r>
            <w:commentRangeEnd w:id="117"/>
            <w:r>
              <w:rPr>
                <w:rStyle w:val="Refdecomentario"/>
                <w:rFonts w:ascii="Myanmar Text" w:hAnsi="Myanmar Text" w:eastAsiaTheme="minorHAnsi" w:cstheme="minorBidi"/>
                <w:color w:val="808080" w:themeColor="background1" w:themeShade="80"/>
                <w:lang w:val="es-CO"/>
              </w:rPr>
              <w:commentReference w:id="117"/>
            </w:r>
            <w:commentRangeEnd w:id="118"/>
            <w:r w:rsidR="008465BD">
              <w:rPr>
                <w:rStyle w:val="Refdecomentario"/>
                <w:rFonts w:ascii="Myanmar Text" w:hAnsi="Myanmar Text" w:eastAsiaTheme="minorHAnsi" w:cstheme="minorBidi"/>
                <w:color w:val="808080" w:themeColor="background1" w:themeShade="80"/>
                <w:lang w:val="es-CO"/>
              </w:rPr>
              <w:commentReference w:id="118"/>
            </w:r>
            <w:commentRangeEnd w:id="119"/>
            <w:r w:rsidR="008465BD">
              <w:rPr>
                <w:rStyle w:val="Refdecomentario"/>
                <w:rFonts w:ascii="Myanmar Text" w:hAnsi="Myanmar Text" w:eastAsiaTheme="minorHAnsi" w:cstheme="minorBidi"/>
                <w:color w:val="808080" w:themeColor="background1" w:themeShade="80"/>
                <w:lang w:val="es-CO"/>
              </w:rPr>
              <w:commentReference w:id="119"/>
            </w:r>
            <w:r w:rsidRPr="00003DCC">
              <w:rPr>
                <w:rFonts w:ascii="Arial" w:hAnsi="Arial" w:cs="Arial"/>
                <w:sz w:val="20"/>
                <w:szCs w:val="20"/>
                <w:lang w:eastAsia="es-CO"/>
              </w:rPr>
              <w:t xml:space="preserve"> de la Subdirección de Talento Humano</w:t>
            </w:r>
          </w:p>
        </w:tc>
        <w:tc>
          <w:tcPr>
            <w:tcW w:w="6854" w:type="dxa"/>
            <w:vAlign w:val="center"/>
          </w:tcPr>
          <w:p w:rsidRPr="00003DCC" w:rsidR="006E447A" w:rsidP="001736CD" w:rsidRDefault="006E447A" w14:paraId="268C26C4" w14:textId="77777777">
            <w:pPr>
              <w:pStyle w:val="TableParagraph"/>
              <w:numPr>
                <w:ilvl w:val="0"/>
                <w:numId w:val="5"/>
              </w:numPr>
              <w:spacing w:line="230" w:lineRule="exact"/>
              <w:ind w:right="98"/>
              <w:jc w:val="both"/>
              <w:rPr>
                <w:rFonts w:ascii="Arial" w:hAnsi="Arial" w:cs="Arial"/>
                <w:sz w:val="20"/>
                <w:szCs w:val="20"/>
              </w:rPr>
            </w:pPr>
            <w:r w:rsidRPr="4E2F5C8A">
              <w:rPr>
                <w:rFonts w:ascii="Arial" w:hAnsi="Arial" w:cs="Arial"/>
                <w:sz w:val="20"/>
                <w:szCs w:val="20"/>
              </w:rPr>
              <w:t>Recibir, analizar y organizar por eje temático las necesidades en materia de gestión de conocimiento e innovación, enviadas por las diferentes dependencias o grupos internos de trabajo de la UNP.</w:t>
            </w:r>
          </w:p>
          <w:p w:rsidRPr="00003DCC" w:rsidR="006E447A" w:rsidP="001736CD" w:rsidRDefault="006E447A" w14:paraId="69B7F369" w14:textId="77777777">
            <w:pPr>
              <w:pStyle w:val="TableParagraph"/>
              <w:numPr>
                <w:ilvl w:val="0"/>
                <w:numId w:val="5"/>
              </w:numPr>
              <w:spacing w:line="230" w:lineRule="exact"/>
              <w:ind w:right="98"/>
              <w:jc w:val="both"/>
              <w:rPr>
                <w:rFonts w:ascii="Arial" w:hAnsi="Arial" w:cs="Arial"/>
                <w:sz w:val="20"/>
                <w:szCs w:val="20"/>
              </w:rPr>
            </w:pPr>
            <w:r w:rsidRPr="4E2F5C8A">
              <w:rPr>
                <w:rFonts w:ascii="Arial" w:hAnsi="Arial" w:cs="Arial"/>
                <w:sz w:val="20"/>
                <w:szCs w:val="20"/>
              </w:rPr>
              <w:t>Apoyar metodológicamente la ejecución de las actividades plasmadas en el presente plan</w:t>
            </w:r>
          </w:p>
          <w:p w:rsidRPr="00003DCC" w:rsidR="006E447A" w:rsidP="001736CD" w:rsidRDefault="006E447A" w14:paraId="5101E48D" w14:textId="11A9382E">
            <w:pPr>
              <w:pStyle w:val="TableParagraph"/>
              <w:numPr>
                <w:ilvl w:val="0"/>
                <w:numId w:val="5"/>
              </w:numPr>
              <w:spacing w:line="230" w:lineRule="exact"/>
              <w:ind w:right="98"/>
              <w:jc w:val="both"/>
              <w:rPr>
                <w:rFonts w:ascii="Arial" w:hAnsi="Arial" w:cs="Arial"/>
                <w:sz w:val="20"/>
                <w:szCs w:val="20"/>
              </w:rPr>
            </w:pPr>
            <w:r w:rsidRPr="4E2F5C8A">
              <w:rPr>
                <w:rFonts w:ascii="Arial" w:hAnsi="Arial" w:cs="Arial"/>
                <w:sz w:val="20"/>
                <w:szCs w:val="20"/>
              </w:rPr>
              <w:t>Realizar seguimiento a la ejecución de las actividades p</w:t>
            </w:r>
            <w:r w:rsidR="00353D49">
              <w:rPr>
                <w:rFonts w:ascii="Arial" w:hAnsi="Arial" w:cs="Arial"/>
                <w:sz w:val="20"/>
                <w:szCs w:val="20"/>
              </w:rPr>
              <w:t>rogramadas</w:t>
            </w:r>
            <w:r w:rsidRPr="4E2F5C8A">
              <w:rPr>
                <w:rFonts w:ascii="Arial" w:hAnsi="Arial" w:cs="Arial"/>
                <w:sz w:val="20"/>
                <w:szCs w:val="20"/>
              </w:rPr>
              <w:t xml:space="preserve"> en el presente plan y las que sean de su competencia e interés.</w:t>
            </w:r>
          </w:p>
          <w:p w:rsidR="006E447A" w:rsidP="001736CD" w:rsidRDefault="006E447A" w14:paraId="278E19B7" w14:textId="431E3F8D">
            <w:pPr>
              <w:pStyle w:val="TableParagraph"/>
              <w:numPr>
                <w:ilvl w:val="0"/>
                <w:numId w:val="5"/>
              </w:numPr>
              <w:spacing w:line="230" w:lineRule="exact"/>
              <w:ind w:right="98"/>
              <w:jc w:val="both"/>
              <w:rPr>
                <w:rFonts w:ascii="Arial" w:hAnsi="Arial" w:cs="Arial"/>
                <w:sz w:val="20"/>
                <w:szCs w:val="20"/>
              </w:rPr>
            </w:pPr>
            <w:r w:rsidRPr="4E2F5C8A">
              <w:rPr>
                <w:rFonts w:ascii="Arial" w:hAnsi="Arial" w:cs="Arial"/>
                <w:sz w:val="20"/>
                <w:szCs w:val="20"/>
              </w:rPr>
              <w:t xml:space="preserve">Elaborar informes de seguimiento general </w:t>
            </w:r>
            <w:r w:rsidR="005854B3">
              <w:rPr>
                <w:rFonts w:ascii="Arial" w:hAnsi="Arial" w:cs="Arial"/>
                <w:sz w:val="20"/>
                <w:szCs w:val="20"/>
              </w:rPr>
              <w:t>resultado</w:t>
            </w:r>
            <w:r w:rsidRPr="4E2F5C8A">
              <w:rPr>
                <w:rFonts w:ascii="Arial" w:hAnsi="Arial" w:cs="Arial"/>
                <w:sz w:val="20"/>
                <w:szCs w:val="20"/>
              </w:rPr>
              <w:t xml:space="preserve"> de la ejecución de las actividades </w:t>
            </w:r>
            <w:r w:rsidR="00475174">
              <w:rPr>
                <w:rFonts w:ascii="Arial" w:hAnsi="Arial" w:cs="Arial"/>
                <w:sz w:val="20"/>
                <w:szCs w:val="20"/>
              </w:rPr>
              <w:t>programada</w:t>
            </w:r>
            <w:r w:rsidRPr="4E2F5C8A">
              <w:rPr>
                <w:rFonts w:ascii="Arial" w:hAnsi="Arial" w:cs="Arial"/>
                <w:sz w:val="20"/>
                <w:szCs w:val="20"/>
              </w:rPr>
              <w:t>s en el presente plan</w:t>
            </w:r>
          </w:p>
          <w:p w:rsidR="00AF107F" w:rsidP="00D04D07" w:rsidRDefault="00AF107F" w14:paraId="357461D0" w14:textId="77777777">
            <w:pPr>
              <w:pStyle w:val="TableParagraph"/>
              <w:numPr>
                <w:ilvl w:val="0"/>
                <w:numId w:val="5"/>
              </w:numPr>
              <w:spacing w:line="230" w:lineRule="exact"/>
              <w:ind w:right="98"/>
              <w:jc w:val="both"/>
              <w:rPr>
                <w:rFonts w:ascii="Arial" w:hAnsi="Arial" w:cs="Arial"/>
                <w:sz w:val="20"/>
                <w:szCs w:val="20"/>
              </w:rPr>
            </w:pPr>
            <w:r>
              <w:rPr>
                <w:rFonts w:ascii="Arial" w:hAnsi="Arial" w:cs="Arial"/>
                <w:sz w:val="20"/>
                <w:szCs w:val="20"/>
              </w:rPr>
              <w:t>Gestionar</w:t>
            </w:r>
            <w:r w:rsidRPr="006B447C">
              <w:rPr>
                <w:rFonts w:ascii="Arial" w:hAnsi="Arial" w:cs="Arial"/>
                <w:sz w:val="20"/>
                <w:szCs w:val="20"/>
              </w:rPr>
              <w:t xml:space="preserve"> </w:t>
            </w:r>
            <w:r w:rsidR="00130D28">
              <w:rPr>
                <w:rFonts w:ascii="Arial" w:hAnsi="Arial" w:cs="Arial"/>
                <w:sz w:val="20"/>
                <w:szCs w:val="20"/>
              </w:rPr>
              <w:t>convenios interadministrativos</w:t>
            </w:r>
            <w:r w:rsidRPr="006B447C">
              <w:rPr>
                <w:rFonts w:ascii="Arial" w:hAnsi="Arial" w:cs="Arial"/>
                <w:sz w:val="20"/>
                <w:szCs w:val="20"/>
              </w:rPr>
              <w:t xml:space="preserve"> con otras entidades públicas, privadas y académicas para intercambiar conocimientos y mejores prácticas.</w:t>
            </w:r>
          </w:p>
          <w:p w:rsidR="007B0239" w:rsidP="00D04D07" w:rsidRDefault="00AB00C1" w14:paraId="45327BA8" w14:textId="77777777">
            <w:pPr>
              <w:pStyle w:val="TableParagraph"/>
              <w:numPr>
                <w:ilvl w:val="0"/>
                <w:numId w:val="5"/>
              </w:numPr>
              <w:spacing w:line="230" w:lineRule="exact"/>
              <w:ind w:right="98"/>
              <w:jc w:val="both"/>
              <w:rPr>
                <w:rFonts w:ascii="Arial" w:hAnsi="Arial" w:cs="Arial"/>
                <w:sz w:val="20"/>
                <w:szCs w:val="20"/>
              </w:rPr>
            </w:pPr>
            <w:r>
              <w:rPr>
                <w:rFonts w:ascii="Arial" w:hAnsi="Arial" w:cs="Arial"/>
                <w:sz w:val="20"/>
                <w:szCs w:val="20"/>
              </w:rPr>
              <w:t>L</w:t>
            </w:r>
            <w:r w:rsidRPr="00AB00C1">
              <w:rPr>
                <w:rFonts w:ascii="Arial" w:hAnsi="Arial" w:cs="Arial"/>
                <w:sz w:val="20"/>
                <w:szCs w:val="20"/>
              </w:rPr>
              <w:t>iderar la coordinación y alineación de las iniciativas de gestión del conocimiento con los procesos misionales de la UNP, asegurando que las mejores prácticas y lecciones aprendidas sean integradas de manera efectiva en las actividades operativas y administrativas de la entidad.</w:t>
            </w:r>
          </w:p>
          <w:p w:rsidRPr="00D04D07" w:rsidR="00DD29A3" w:rsidP="00D04D07" w:rsidRDefault="00DD29A3" w14:paraId="31DF3160" w14:textId="4A48F29B">
            <w:pPr>
              <w:pStyle w:val="TableParagraph"/>
              <w:numPr>
                <w:ilvl w:val="0"/>
                <w:numId w:val="5"/>
              </w:numPr>
              <w:spacing w:line="230" w:lineRule="exact"/>
              <w:ind w:right="98"/>
              <w:jc w:val="both"/>
              <w:rPr>
                <w:rFonts w:ascii="Arial" w:hAnsi="Arial" w:cs="Arial"/>
                <w:sz w:val="20"/>
                <w:szCs w:val="20"/>
              </w:rPr>
            </w:pPr>
            <w:r w:rsidRPr="00DD29A3">
              <w:rPr>
                <w:rFonts w:ascii="Arial" w:hAnsi="Arial" w:cs="Arial"/>
                <w:sz w:val="20"/>
                <w:szCs w:val="20"/>
              </w:rPr>
              <w:t>Promover una cultura organizacional que valore el aprendizaje continuo, la experimentación y la mejora constante. Esto implica incentivar a los empleados a compartir conocimientos, aprender de los errores y buscar nuevas formas de hacer las cosas dentro de la UNP.</w:t>
            </w:r>
          </w:p>
          <w:p w:rsidRPr="00D04D07" w:rsidR="00DD29A3" w:rsidP="00D04D07" w:rsidRDefault="5F4B78FA" w14:paraId="1639F1D0" w14:textId="54753A7F">
            <w:pPr>
              <w:pStyle w:val="TableParagraph"/>
              <w:numPr>
                <w:ilvl w:val="0"/>
                <w:numId w:val="5"/>
              </w:numPr>
              <w:spacing w:line="230" w:lineRule="exact"/>
              <w:ind w:right="98"/>
              <w:jc w:val="both"/>
              <w:rPr>
                <w:rFonts w:ascii="Arial" w:hAnsi="Arial" w:cs="Arial"/>
                <w:sz w:val="20"/>
                <w:szCs w:val="20"/>
              </w:rPr>
            </w:pPr>
            <w:r w:rsidRPr="55380B40">
              <w:rPr>
                <w:rFonts w:asciiTheme="minorHAnsi" w:hAnsiTheme="minorHAnsi" w:eastAsiaTheme="minorEastAsia" w:cstheme="minorBidi"/>
                <w:sz w:val="20"/>
                <w:szCs w:val="20"/>
              </w:rPr>
              <w:t>Establecer un sistema de indicadores de gestión del conocimiento para medir el impacto de las actividades de transferencia y la generación de nuevo conocimiento en la UNP. Estos indicadores deberán alinearse con los objetivos misionales de la entidad y los resultados esperados en el Plan Estratégico Institucional.</w:t>
            </w:r>
          </w:p>
        </w:tc>
      </w:tr>
      <w:tr w:rsidRPr="00003DCC" w:rsidR="0057360B" w:rsidTr="0B187381" w14:paraId="11358954" w14:textId="77777777">
        <w:trPr>
          <w:trHeight w:val="1629"/>
        </w:trPr>
        <w:tc>
          <w:tcPr>
            <w:tcW w:w="2976" w:type="dxa"/>
            <w:tcBorders>
              <w:left w:val="single" w:color="000000" w:themeColor="text1" w:sz="6" w:space="0"/>
            </w:tcBorders>
            <w:vAlign w:val="center"/>
          </w:tcPr>
          <w:p w:rsidRPr="00003DCC" w:rsidR="0057360B" w:rsidP="009E309E" w:rsidRDefault="0057360B" w14:paraId="61933597" w14:textId="4288D390">
            <w:pPr>
              <w:pStyle w:val="TableParagraph"/>
              <w:spacing w:before="11"/>
              <w:ind w:left="0"/>
              <w:jc w:val="center"/>
              <w:rPr>
                <w:rFonts w:ascii="Arial" w:hAnsi="Arial" w:cs="Arial"/>
                <w:sz w:val="20"/>
                <w:szCs w:val="20"/>
                <w:lang w:eastAsia="es-CO"/>
              </w:rPr>
            </w:pPr>
            <w:r w:rsidRPr="00003DCC">
              <w:rPr>
                <w:rFonts w:ascii="Arial" w:hAnsi="Arial" w:cs="Arial"/>
                <w:sz w:val="20"/>
                <w:szCs w:val="20"/>
                <w:lang w:eastAsia="es-CO"/>
              </w:rPr>
              <w:t>Servidor</w:t>
            </w:r>
            <w:r w:rsidR="00F62053">
              <w:rPr>
                <w:rFonts w:ascii="Arial" w:hAnsi="Arial" w:cs="Arial"/>
                <w:sz w:val="20"/>
                <w:szCs w:val="20"/>
                <w:lang w:eastAsia="es-CO"/>
              </w:rPr>
              <w:t>es</w:t>
            </w:r>
            <w:r w:rsidRPr="00003DCC">
              <w:rPr>
                <w:rFonts w:ascii="Arial" w:hAnsi="Arial" w:cs="Arial"/>
                <w:sz w:val="20"/>
                <w:szCs w:val="20"/>
                <w:lang w:eastAsia="es-CO"/>
              </w:rPr>
              <w:t xml:space="preserve"> Público</w:t>
            </w:r>
            <w:r w:rsidR="00F62053">
              <w:rPr>
                <w:rFonts w:ascii="Arial" w:hAnsi="Arial" w:cs="Arial"/>
                <w:sz w:val="20"/>
                <w:szCs w:val="20"/>
                <w:lang w:eastAsia="es-CO"/>
              </w:rPr>
              <w:t>s</w:t>
            </w:r>
            <w:r w:rsidRPr="00003DCC">
              <w:rPr>
                <w:rFonts w:ascii="Arial" w:hAnsi="Arial" w:cs="Arial"/>
                <w:sz w:val="20"/>
                <w:szCs w:val="20"/>
                <w:lang w:eastAsia="es-CO"/>
              </w:rPr>
              <w:t xml:space="preserve"> y/o </w:t>
            </w:r>
            <w:commentRangeStart w:id="120"/>
            <w:commentRangeStart w:id="121"/>
            <w:r w:rsidRPr="00003DCC">
              <w:rPr>
                <w:rFonts w:ascii="Arial" w:hAnsi="Arial" w:cs="Arial"/>
                <w:sz w:val="20"/>
                <w:szCs w:val="20"/>
                <w:lang w:eastAsia="es-CO"/>
              </w:rPr>
              <w:t>contratista</w:t>
            </w:r>
            <w:r w:rsidR="00F62053">
              <w:rPr>
                <w:rFonts w:ascii="Arial" w:hAnsi="Arial" w:cs="Arial"/>
                <w:sz w:val="20"/>
                <w:szCs w:val="20"/>
                <w:lang w:eastAsia="es-CO"/>
              </w:rPr>
              <w:t>s</w:t>
            </w:r>
            <w:commentRangeEnd w:id="120"/>
            <w:r w:rsidR="000A0756">
              <w:rPr>
                <w:rStyle w:val="Refdecomentario"/>
                <w:rFonts w:ascii="Myanmar Text" w:hAnsi="Myanmar Text" w:eastAsiaTheme="minorHAnsi" w:cstheme="minorBidi"/>
                <w:color w:val="808080" w:themeColor="background1" w:themeShade="80"/>
                <w:lang w:val="es-CO"/>
              </w:rPr>
              <w:commentReference w:id="120"/>
            </w:r>
            <w:commentRangeEnd w:id="121"/>
            <w:r w:rsidR="008465BD">
              <w:rPr>
                <w:rStyle w:val="Refdecomentario"/>
                <w:rFonts w:ascii="Myanmar Text" w:hAnsi="Myanmar Text" w:eastAsiaTheme="minorHAnsi" w:cstheme="minorBidi"/>
                <w:color w:val="808080" w:themeColor="background1" w:themeShade="80"/>
                <w:lang w:val="es-CO"/>
              </w:rPr>
              <w:commentReference w:id="121"/>
            </w:r>
          </w:p>
        </w:tc>
        <w:tc>
          <w:tcPr>
            <w:tcW w:w="6854" w:type="dxa"/>
            <w:vAlign w:val="center"/>
          </w:tcPr>
          <w:p w:rsidR="0057360B" w:rsidP="001736CD" w:rsidRDefault="008D732D" w14:paraId="31EA3CFE" w14:textId="77777777">
            <w:pPr>
              <w:pStyle w:val="TableParagraph"/>
              <w:numPr>
                <w:ilvl w:val="0"/>
                <w:numId w:val="5"/>
              </w:numPr>
              <w:spacing w:line="230" w:lineRule="exact"/>
              <w:ind w:right="98"/>
              <w:jc w:val="both"/>
              <w:rPr>
                <w:rFonts w:ascii="Arial" w:hAnsi="Arial" w:cs="Arial"/>
                <w:sz w:val="20"/>
                <w:szCs w:val="20"/>
              </w:rPr>
            </w:pPr>
            <w:r w:rsidRPr="4E2F5C8A">
              <w:rPr>
                <w:rFonts w:ascii="Arial" w:hAnsi="Arial" w:cs="Arial"/>
                <w:sz w:val="20"/>
                <w:szCs w:val="20"/>
              </w:rPr>
              <w:t>Asistir y colaborar en las actividades en las que se hayan postulado o hayan sido asignados</w:t>
            </w:r>
            <w:r w:rsidRPr="4E2F5C8A" w:rsidR="00667477">
              <w:rPr>
                <w:rFonts w:ascii="Arial" w:hAnsi="Arial" w:cs="Arial"/>
                <w:sz w:val="20"/>
                <w:szCs w:val="20"/>
              </w:rPr>
              <w:t>, en torno a la gestión del conocimiento y la innovación</w:t>
            </w:r>
          </w:p>
          <w:p w:rsidRPr="00003DCC" w:rsidR="00E1257D" w:rsidP="001736CD" w:rsidRDefault="006B0459" w14:paraId="677BBE04" w14:textId="2A72FB56">
            <w:pPr>
              <w:pStyle w:val="TableParagraph"/>
              <w:numPr>
                <w:ilvl w:val="0"/>
                <w:numId w:val="5"/>
              </w:numPr>
              <w:spacing w:line="230" w:lineRule="exact"/>
              <w:ind w:right="98"/>
              <w:jc w:val="both"/>
              <w:rPr>
                <w:rFonts w:ascii="Arial" w:hAnsi="Arial" w:cs="Arial"/>
                <w:sz w:val="20"/>
                <w:szCs w:val="20"/>
              </w:rPr>
            </w:pPr>
            <w:r>
              <w:rPr>
                <w:rFonts w:ascii="Arial" w:hAnsi="Arial" w:cs="Arial"/>
                <w:sz w:val="20"/>
                <w:szCs w:val="20"/>
              </w:rPr>
              <w:t>En caso de retiro de la UNP, p</w:t>
            </w:r>
            <w:r w:rsidR="00AC60BC">
              <w:rPr>
                <w:rFonts w:ascii="Arial" w:hAnsi="Arial" w:cs="Arial"/>
                <w:sz w:val="20"/>
                <w:szCs w:val="20"/>
              </w:rPr>
              <w:t>articipar en las actividades que se programen desde Grupo de Capacitación,</w:t>
            </w:r>
            <w:r w:rsidR="00A47E84">
              <w:rPr>
                <w:rFonts w:ascii="Arial" w:hAnsi="Arial" w:cs="Arial"/>
                <w:sz w:val="20"/>
                <w:szCs w:val="20"/>
              </w:rPr>
              <w:t xml:space="preserve"> para evitar la Fuga del Conocimiento.</w:t>
            </w:r>
          </w:p>
        </w:tc>
      </w:tr>
      <w:tr w:rsidRPr="00003DCC" w:rsidR="00073C42" w:rsidTr="0B187381" w14:paraId="65DAF983" w14:textId="77777777">
        <w:trPr>
          <w:trHeight w:val="1834"/>
        </w:trPr>
        <w:tc>
          <w:tcPr>
            <w:tcW w:w="2976" w:type="dxa"/>
            <w:tcBorders>
              <w:left w:val="single" w:color="000000" w:themeColor="text1" w:sz="6" w:space="0"/>
            </w:tcBorders>
            <w:vAlign w:val="center"/>
          </w:tcPr>
          <w:p w:rsidRPr="00003DCC" w:rsidR="00073C42" w:rsidP="009E309E" w:rsidRDefault="00CA3F7C" w14:paraId="27D8C043" w14:textId="530B5DB6">
            <w:pPr>
              <w:pStyle w:val="TableParagraph"/>
              <w:spacing w:before="11"/>
              <w:ind w:left="0"/>
              <w:jc w:val="center"/>
              <w:rPr>
                <w:rFonts w:ascii="Arial" w:hAnsi="Arial" w:cs="Arial"/>
                <w:sz w:val="20"/>
                <w:szCs w:val="20"/>
              </w:rPr>
            </w:pPr>
            <w:r>
              <w:rPr>
                <w:rFonts w:ascii="Arial" w:hAnsi="Arial" w:cs="Arial"/>
                <w:sz w:val="20"/>
                <w:szCs w:val="20"/>
              </w:rPr>
              <w:t>Beneficiarios de auxilios educativos</w:t>
            </w:r>
          </w:p>
        </w:tc>
        <w:tc>
          <w:tcPr>
            <w:tcW w:w="6854" w:type="dxa"/>
            <w:vAlign w:val="center"/>
          </w:tcPr>
          <w:p w:rsidR="00073C42" w:rsidP="001736CD" w:rsidRDefault="009447FC" w14:paraId="1A195D86" w14:textId="77777777">
            <w:pPr>
              <w:pStyle w:val="TableParagraph"/>
              <w:numPr>
                <w:ilvl w:val="0"/>
                <w:numId w:val="5"/>
              </w:numPr>
              <w:spacing w:line="230" w:lineRule="exact"/>
              <w:ind w:right="98"/>
              <w:jc w:val="both"/>
              <w:rPr>
                <w:rFonts w:ascii="Arial" w:hAnsi="Arial" w:cs="Arial"/>
                <w:sz w:val="20"/>
                <w:szCs w:val="20"/>
              </w:rPr>
            </w:pPr>
            <w:r w:rsidRPr="009447FC">
              <w:rPr>
                <w:rFonts w:ascii="Arial" w:hAnsi="Arial" w:cs="Arial"/>
                <w:sz w:val="20"/>
                <w:szCs w:val="20"/>
              </w:rPr>
              <w:t>De acuerdo con los parámetros establecidos en la Resolución 1200 del 18 de agosto del 2021; una vez otorgado el auxilio educativo, corresponde al beneficiario o beneficiaria adelantar una transferencia de conocimiento en los términos descritos en la citada resolución</w:t>
            </w:r>
            <w:r>
              <w:rPr>
                <w:rFonts w:ascii="Arial" w:hAnsi="Arial" w:cs="Arial"/>
                <w:sz w:val="20"/>
                <w:szCs w:val="20"/>
              </w:rPr>
              <w:t>.</w:t>
            </w:r>
          </w:p>
          <w:p w:rsidRPr="000C5078" w:rsidR="009447FC" w:rsidP="001736CD" w:rsidRDefault="009447FC" w14:paraId="41549B6A" w14:textId="77EBA8EA">
            <w:pPr>
              <w:pStyle w:val="TableParagraph"/>
              <w:numPr>
                <w:ilvl w:val="0"/>
                <w:numId w:val="5"/>
              </w:numPr>
              <w:spacing w:line="230" w:lineRule="exact"/>
              <w:ind w:right="98"/>
              <w:jc w:val="both"/>
              <w:rPr>
                <w:rFonts w:ascii="Arial" w:hAnsi="Arial" w:cs="Arial"/>
                <w:sz w:val="20"/>
                <w:szCs w:val="20"/>
              </w:rPr>
            </w:pPr>
            <w:r>
              <w:rPr>
                <w:rFonts w:ascii="Arial" w:hAnsi="Arial" w:cs="Arial"/>
                <w:sz w:val="20"/>
                <w:szCs w:val="20"/>
              </w:rPr>
              <w:t xml:space="preserve">Diligenciar los formatos que el Grupo de Capacitación tienen destinados para tal fin </w:t>
            </w:r>
          </w:p>
        </w:tc>
      </w:tr>
      <w:tr w:rsidRPr="00003DCC" w:rsidR="00DB55C8" w:rsidTr="0B187381" w14:paraId="0E467A4F" w14:textId="77777777">
        <w:trPr>
          <w:trHeight w:val="2967"/>
        </w:trPr>
        <w:tc>
          <w:tcPr>
            <w:tcW w:w="2976" w:type="dxa"/>
            <w:tcBorders>
              <w:left w:val="single" w:color="000000" w:themeColor="text1" w:sz="6" w:space="0"/>
            </w:tcBorders>
            <w:vAlign w:val="center"/>
          </w:tcPr>
          <w:p w:rsidRPr="007A35D5" w:rsidR="00DB55C8" w:rsidP="009E309E" w:rsidRDefault="001922B9" w14:paraId="00C95A51" w14:textId="33A67075">
            <w:pPr>
              <w:pStyle w:val="TableParagraph"/>
              <w:spacing w:before="11"/>
              <w:ind w:left="0"/>
              <w:jc w:val="center"/>
              <w:rPr>
                <w:rFonts w:ascii="Arial" w:hAnsi="Arial" w:cs="Arial"/>
                <w:sz w:val="20"/>
                <w:szCs w:val="20"/>
                <w:lang w:val="es-CO" w:eastAsia="es-CO"/>
                <w:rPrChange w:author="John Edison Santamaria Plazas" w:date="2024-09-30T19:59:00Z" w16du:dateUtc="2024-10-01T00:59:00Z" w:id="122">
                  <w:rPr>
                    <w:rFonts w:ascii="Arial" w:hAnsi="Arial" w:cs="Arial"/>
                    <w:sz w:val="20"/>
                    <w:szCs w:val="20"/>
                    <w:lang w:eastAsia="es-CO"/>
                  </w:rPr>
                </w:rPrChange>
              </w:rPr>
            </w:pPr>
            <w:r w:rsidRPr="007A35D5">
              <w:rPr>
                <w:rFonts w:ascii="Arial" w:hAnsi="Arial" w:cs="Arial"/>
                <w:sz w:val="20"/>
                <w:szCs w:val="20"/>
                <w:lang w:val="es-CO" w:eastAsia="es-CO"/>
                <w:rPrChange w:author="John Edison Santamaria Plazas" w:date="2024-09-30T19:59:00Z" w16du:dateUtc="2024-10-01T00:59:00Z" w:id="123">
                  <w:rPr>
                    <w:rFonts w:ascii="Arial" w:hAnsi="Arial" w:cs="Arial"/>
                    <w:sz w:val="20"/>
                    <w:szCs w:val="20"/>
                    <w:lang w:eastAsia="es-CO"/>
                  </w:rPr>
                </w:rPrChange>
              </w:rPr>
              <w:t>Gestores del conocimiento y la innovación</w:t>
            </w:r>
          </w:p>
        </w:tc>
        <w:tc>
          <w:tcPr>
            <w:tcW w:w="6854" w:type="dxa"/>
            <w:vAlign w:val="center"/>
          </w:tcPr>
          <w:p w:rsidRPr="007A35D5" w:rsidR="001922B9" w:rsidP="001736CD" w:rsidRDefault="00586A0B" w14:paraId="7569B302" w14:textId="63B765D0">
            <w:pPr>
              <w:pStyle w:val="TableParagraph"/>
              <w:numPr>
                <w:ilvl w:val="0"/>
                <w:numId w:val="5"/>
              </w:numPr>
              <w:spacing w:line="230" w:lineRule="exact"/>
              <w:ind w:right="98"/>
              <w:jc w:val="both"/>
              <w:rPr>
                <w:del w:author="Maryan Gabriela Barreto Ramirez" w:date="2024-09-26T21:48:00Z" w16du:dateUtc="2024-09-26T21:48:32Z" w:id="124"/>
                <w:rFonts w:ascii="Arial" w:hAnsi="Arial" w:cs="Arial"/>
                <w:sz w:val="20"/>
                <w:szCs w:val="20"/>
                <w:lang w:val="es-CO"/>
                <w:rPrChange w:author="John Edison Santamaria Plazas" w:date="2024-09-30T19:59:00Z" w16du:dateUtc="2024-10-01T00:59:00Z" w:id="125">
                  <w:rPr>
                    <w:del w:author="Maryan Gabriela Barreto Ramirez" w:date="2024-09-26T21:48:00Z" w16du:dateUtc="2024-09-26T21:48:32Z" w:id="126"/>
                    <w:rFonts w:ascii="Arial" w:hAnsi="Arial" w:cs="Arial"/>
                    <w:sz w:val="20"/>
                    <w:szCs w:val="20"/>
                  </w:rPr>
                </w:rPrChange>
              </w:rPr>
            </w:pPr>
            <w:del w:author="Maryan Gabriela Barreto Ramirez" w:date="2024-09-26T21:48:00Z" w:id="127">
              <w:r w:rsidRPr="007A35D5" w:rsidDel="00586A0B">
                <w:rPr>
                  <w:rFonts w:ascii="Arial" w:hAnsi="Arial" w:cs="Arial"/>
                  <w:sz w:val="20"/>
                  <w:szCs w:val="20"/>
                  <w:lang w:val="es-CO"/>
                  <w:rPrChange w:author="John Edison Santamaria Plazas" w:date="2024-09-30T19:59:00Z" w16du:dateUtc="2024-10-01T00:59:00Z" w:id="128">
                    <w:rPr>
                      <w:rFonts w:ascii="Arial" w:hAnsi="Arial" w:cs="Arial"/>
                      <w:sz w:val="20"/>
                      <w:szCs w:val="20"/>
                    </w:rPr>
                  </w:rPrChange>
                </w:rPr>
                <w:delText>Colaborar en calidad de ponente o expositor</w:delText>
              </w:r>
              <w:r w:rsidRPr="007A35D5" w:rsidDel="00E46233">
                <w:rPr>
                  <w:rFonts w:ascii="Arial" w:hAnsi="Arial" w:cs="Arial"/>
                  <w:sz w:val="20"/>
                  <w:szCs w:val="20"/>
                  <w:lang w:val="es-CO"/>
                  <w:rPrChange w:author="John Edison Santamaria Plazas" w:date="2024-09-30T19:59:00Z" w16du:dateUtc="2024-10-01T00:59:00Z" w:id="129">
                    <w:rPr>
                      <w:rFonts w:ascii="Arial" w:hAnsi="Arial" w:cs="Arial"/>
                      <w:sz w:val="20"/>
                      <w:szCs w:val="20"/>
                    </w:rPr>
                  </w:rPrChange>
                </w:rPr>
                <w:delText xml:space="preserve"> en </w:delText>
              </w:r>
              <w:r w:rsidRPr="007A35D5" w:rsidDel="00562557">
                <w:rPr>
                  <w:rFonts w:ascii="Arial" w:hAnsi="Arial" w:cs="Arial"/>
                  <w:sz w:val="20"/>
                  <w:szCs w:val="20"/>
                  <w:lang w:val="es-CO"/>
                  <w:rPrChange w:author="John Edison Santamaria Plazas" w:date="2024-09-30T19:59:00Z" w16du:dateUtc="2024-10-01T00:59:00Z" w:id="130">
                    <w:rPr>
                      <w:rFonts w:ascii="Arial" w:hAnsi="Arial" w:cs="Arial"/>
                      <w:sz w:val="20"/>
                      <w:szCs w:val="20"/>
                    </w:rPr>
                  </w:rPrChange>
                </w:rPr>
                <w:delText>sensibilizaciones</w:delText>
              </w:r>
              <w:r w:rsidRPr="007A35D5" w:rsidDel="00E46233">
                <w:rPr>
                  <w:rFonts w:ascii="Arial" w:hAnsi="Arial" w:cs="Arial"/>
                  <w:sz w:val="20"/>
                  <w:szCs w:val="20"/>
                  <w:lang w:val="es-CO"/>
                  <w:rPrChange w:author="John Edison Santamaria Plazas" w:date="2024-09-30T19:59:00Z" w16du:dateUtc="2024-10-01T00:59:00Z" w:id="131">
                    <w:rPr>
                      <w:rFonts w:ascii="Arial" w:hAnsi="Arial" w:cs="Arial"/>
                      <w:sz w:val="20"/>
                      <w:szCs w:val="20"/>
                    </w:rPr>
                  </w:rPrChange>
                </w:rPr>
                <w:delText xml:space="preserve"> o </w:delText>
              </w:r>
              <w:r w:rsidRPr="007A35D5" w:rsidDel="00562557">
                <w:rPr>
                  <w:rFonts w:ascii="Arial" w:hAnsi="Arial" w:cs="Arial"/>
                  <w:sz w:val="20"/>
                  <w:szCs w:val="20"/>
                  <w:lang w:val="es-CO"/>
                  <w:rPrChange w:author="John Edison Santamaria Plazas" w:date="2024-09-30T19:59:00Z" w16du:dateUtc="2024-10-01T00:59:00Z" w:id="132">
                    <w:rPr>
                      <w:rFonts w:ascii="Arial" w:hAnsi="Arial" w:cs="Arial"/>
                      <w:sz w:val="20"/>
                      <w:szCs w:val="20"/>
                    </w:rPr>
                  </w:rPrChange>
                </w:rPr>
                <w:delText>formaciones</w:delText>
              </w:r>
              <w:r w:rsidRPr="007A35D5" w:rsidDel="001922B9">
                <w:rPr>
                  <w:rFonts w:ascii="Arial" w:hAnsi="Arial" w:cs="Arial"/>
                  <w:sz w:val="20"/>
                  <w:szCs w:val="20"/>
                  <w:lang w:val="es-CO"/>
                  <w:rPrChange w:author="John Edison Santamaria Plazas" w:date="2024-09-30T19:59:00Z" w16du:dateUtc="2024-10-01T00:59:00Z" w:id="133">
                    <w:rPr>
                      <w:rFonts w:ascii="Arial" w:hAnsi="Arial" w:cs="Arial"/>
                      <w:sz w:val="20"/>
                      <w:szCs w:val="20"/>
                    </w:rPr>
                  </w:rPrChange>
                </w:rPr>
                <w:delText xml:space="preserve"> que se hayan postulado o hayan sido asignados, en torno a la gestión del conocimiento y la innovación</w:delText>
              </w:r>
            </w:del>
          </w:p>
          <w:p w:rsidRPr="007A35D5" w:rsidR="0064554B" w:rsidP="001736CD" w:rsidRDefault="0064554B" w14:paraId="2ABDEBE5" w14:textId="77777777">
            <w:pPr>
              <w:pStyle w:val="TableParagraph"/>
              <w:numPr>
                <w:ilvl w:val="0"/>
                <w:numId w:val="5"/>
              </w:numPr>
              <w:spacing w:line="230" w:lineRule="exact"/>
              <w:ind w:right="98"/>
              <w:jc w:val="both"/>
              <w:rPr>
                <w:del w:author="Maryan Gabriela Barreto Ramirez" w:date="2024-09-26T21:48:00Z" w16du:dateUtc="2024-09-26T21:48:32Z" w:id="134"/>
                <w:rFonts w:ascii="Arial" w:hAnsi="Arial" w:cs="Arial"/>
                <w:sz w:val="20"/>
                <w:szCs w:val="20"/>
                <w:lang w:val="es-CO"/>
                <w:rPrChange w:author="John Edison Santamaria Plazas" w:date="2024-09-30T19:59:00Z" w16du:dateUtc="2024-10-01T00:59:00Z" w:id="135">
                  <w:rPr>
                    <w:del w:author="Maryan Gabriela Barreto Ramirez" w:date="2024-09-26T21:48:00Z" w16du:dateUtc="2024-09-26T21:48:32Z" w:id="136"/>
                    <w:rFonts w:ascii="Arial" w:hAnsi="Arial" w:cs="Arial"/>
                    <w:sz w:val="20"/>
                    <w:szCs w:val="20"/>
                  </w:rPr>
                </w:rPrChange>
              </w:rPr>
            </w:pPr>
            <w:del w:author="Maryan Gabriela Barreto Ramirez" w:date="2024-09-26T21:48:00Z" w:id="137">
              <w:r w:rsidRPr="007A35D5" w:rsidDel="0064554B">
                <w:rPr>
                  <w:rFonts w:ascii="Arial" w:hAnsi="Arial" w:cs="Arial"/>
                  <w:sz w:val="20"/>
                  <w:szCs w:val="20"/>
                  <w:lang w:val="es-CO"/>
                  <w:rPrChange w:author="John Edison Santamaria Plazas" w:date="2024-09-30T19:59:00Z" w16du:dateUtc="2024-10-01T00:59:00Z" w:id="138">
                    <w:rPr>
                      <w:rFonts w:ascii="Arial" w:hAnsi="Arial" w:cs="Arial"/>
                      <w:sz w:val="20"/>
                      <w:szCs w:val="20"/>
                    </w:rPr>
                  </w:rPrChange>
                </w:rPr>
                <w:delText>Asistir y colaborar en las actividades en las que se hayan postulado o hayan sido asignados, en torno a la gestión del conocimiento y la innovación</w:delText>
              </w:r>
            </w:del>
          </w:p>
          <w:p w:rsidRPr="007A35D5" w:rsidR="0036357A" w:rsidP="00B20FA0" w:rsidRDefault="0064554B" w14:paraId="12880363" w14:textId="77777777">
            <w:pPr>
              <w:pStyle w:val="TableParagraph"/>
              <w:numPr>
                <w:ilvl w:val="0"/>
                <w:numId w:val="5"/>
              </w:numPr>
              <w:spacing w:line="230" w:lineRule="exact"/>
              <w:ind w:right="98"/>
              <w:jc w:val="both"/>
              <w:rPr>
                <w:del w:author="Maryan Gabriela Barreto Ramirez" w:date="2024-09-26T21:48:00Z" w16du:dateUtc="2024-09-26T21:48:32Z" w:id="139"/>
                <w:rFonts w:ascii="Arial" w:hAnsi="Arial" w:cs="Arial"/>
                <w:sz w:val="20"/>
                <w:szCs w:val="20"/>
                <w:lang w:val="es-CO"/>
                <w:rPrChange w:author="John Edison Santamaria Plazas" w:date="2024-09-30T19:59:00Z" w16du:dateUtc="2024-10-01T00:59:00Z" w:id="140">
                  <w:rPr>
                    <w:del w:author="Maryan Gabriela Barreto Ramirez" w:date="2024-09-26T21:48:00Z" w16du:dateUtc="2024-09-26T21:48:32Z" w:id="141"/>
                    <w:rFonts w:ascii="Arial" w:hAnsi="Arial" w:cs="Arial"/>
                    <w:sz w:val="20"/>
                    <w:szCs w:val="20"/>
                  </w:rPr>
                </w:rPrChange>
              </w:rPr>
            </w:pPr>
            <w:del w:author="Maryan Gabriela Barreto Ramirez" w:date="2024-09-26T21:48:00Z" w:id="142">
              <w:r w:rsidRPr="007A35D5" w:rsidDel="0064554B">
                <w:rPr>
                  <w:rFonts w:ascii="Arial" w:hAnsi="Arial" w:cs="Arial"/>
                  <w:sz w:val="20"/>
                  <w:szCs w:val="20"/>
                  <w:lang w:val="es-CO"/>
                  <w:rPrChange w:author="John Edison Santamaria Plazas" w:date="2024-09-30T19:59:00Z" w16du:dateUtc="2024-10-01T00:59:00Z" w:id="143">
                    <w:rPr>
                      <w:rFonts w:ascii="Arial" w:hAnsi="Arial" w:cs="Arial"/>
                      <w:sz w:val="20"/>
                      <w:szCs w:val="20"/>
                    </w:rPr>
                  </w:rPrChange>
                </w:rPr>
                <w:delText xml:space="preserve">Realizar revisión de </w:delText>
              </w:r>
              <w:r w:rsidRPr="007A35D5" w:rsidDel="00F66CE2">
                <w:rPr>
                  <w:rFonts w:ascii="Arial" w:hAnsi="Arial" w:cs="Arial"/>
                  <w:sz w:val="20"/>
                  <w:szCs w:val="20"/>
                  <w:lang w:val="es-CO"/>
                  <w:rPrChange w:author="John Edison Santamaria Plazas" w:date="2024-09-30T19:59:00Z" w16du:dateUtc="2024-10-01T00:59:00Z" w:id="144">
                    <w:rPr>
                      <w:rFonts w:ascii="Arial" w:hAnsi="Arial" w:cs="Arial"/>
                      <w:sz w:val="20"/>
                      <w:szCs w:val="20"/>
                    </w:rPr>
                  </w:rPrChange>
                </w:rPr>
                <w:delText xml:space="preserve">las transferencias del conocimiento que </w:delText>
              </w:r>
              <w:r w:rsidRPr="007A35D5" w:rsidDel="00073C42">
                <w:rPr>
                  <w:rFonts w:ascii="Arial" w:hAnsi="Arial" w:cs="Arial"/>
                  <w:sz w:val="20"/>
                  <w:szCs w:val="20"/>
                  <w:lang w:val="es-CO"/>
                  <w:rPrChange w:author="John Edison Santamaria Plazas" w:date="2024-09-30T19:59:00Z" w16du:dateUtc="2024-10-01T00:59:00Z" w:id="145">
                    <w:rPr>
                      <w:rFonts w:ascii="Arial" w:hAnsi="Arial" w:cs="Arial"/>
                      <w:sz w:val="20"/>
                      <w:szCs w:val="20"/>
                    </w:rPr>
                  </w:rPrChange>
                </w:rPr>
                <w:delText>efectúen los servidores públicos beneficiarios de los auxilios educativos</w:delText>
              </w:r>
            </w:del>
          </w:p>
          <w:p w:rsidRPr="007A35D5" w:rsidR="00B20FA0" w:rsidRDefault="00B20FA0" w14:paraId="479A8754" w14:textId="66A1F544">
            <w:pPr>
              <w:pStyle w:val="TableParagraph"/>
              <w:numPr>
                <w:ilvl w:val="0"/>
                <w:numId w:val="5"/>
              </w:numPr>
              <w:spacing w:line="230" w:lineRule="exact"/>
              <w:ind w:right="98"/>
              <w:jc w:val="both"/>
              <w:rPr>
                <w:rFonts w:ascii="Arial" w:hAnsi="Arial" w:cs="Arial"/>
                <w:sz w:val="20"/>
                <w:szCs w:val="20"/>
                <w:lang w:val="es-CO"/>
                <w:rPrChange w:author="John Edison Santamaria Plazas" w:date="2024-09-30T19:59:00Z" w16du:dateUtc="2024-10-01T00:59:00Z" w:id="146">
                  <w:rPr>
                    <w:rFonts w:ascii="Arial" w:hAnsi="Arial" w:cs="Arial"/>
                    <w:sz w:val="20"/>
                    <w:szCs w:val="20"/>
                  </w:rPr>
                </w:rPrChange>
              </w:rPr>
            </w:pPr>
            <w:del w:author="Maryan Gabriela Barreto Ramirez" w:date="2024-09-26T21:48:00Z" w:id="147">
              <w:r w:rsidRPr="007A35D5" w:rsidDel="00B20FA0">
                <w:rPr>
                  <w:rFonts w:ascii="Arial" w:hAnsi="Arial" w:cs="Arial"/>
                  <w:sz w:val="20"/>
                  <w:szCs w:val="20"/>
                  <w:lang w:val="es-CO"/>
                  <w:rPrChange w:author="John Edison Santamaria Plazas" w:date="2024-09-30T19:59:00Z" w16du:dateUtc="2024-10-01T00:59:00Z" w:id="148">
                    <w:rPr>
                      <w:rFonts w:ascii="Arial" w:hAnsi="Arial" w:cs="Arial"/>
                      <w:sz w:val="20"/>
                      <w:szCs w:val="20"/>
                    </w:rPr>
                  </w:rPrChange>
                </w:rPr>
                <w:delText>Redactar y publicar artículos en medios académicos, revistas especializadas o conferencias, con el fin de compartir los avances, estudios de caso y mejores prácticas desarrolladas en la UNP</w:delText>
              </w:r>
            </w:del>
          </w:p>
        </w:tc>
      </w:tr>
      <w:tr w:rsidRPr="00003DCC" w:rsidR="006F0C60" w:rsidTr="0B187381" w14:paraId="3DD80BAB" w14:textId="77777777">
        <w:trPr>
          <w:trHeight w:val="813"/>
          <w:ins w:author="John Edison Santamaria Plazas" w:date="2024-09-30T10:08:00Z" w:id="149"/>
        </w:trPr>
        <w:tc>
          <w:tcPr>
            <w:tcW w:w="2976" w:type="dxa"/>
            <w:tcBorders>
              <w:left w:val="single" w:color="000000" w:themeColor="text1" w:sz="6" w:space="0"/>
            </w:tcBorders>
            <w:vAlign w:val="center"/>
          </w:tcPr>
          <w:p w:rsidRPr="007A35D5" w:rsidR="006F0C60" w:rsidP="00780C27" w:rsidRDefault="006F0C60" w14:paraId="1CEEF621" w14:textId="77777777">
            <w:pPr>
              <w:pStyle w:val="TableParagraph"/>
              <w:spacing w:before="11"/>
              <w:ind w:left="0"/>
              <w:jc w:val="center"/>
              <w:rPr>
                <w:ins w:author="John Edison Santamaria Plazas" w:date="2024-09-30T10:08:00Z" w:id="150"/>
                <w:rFonts w:ascii="Arial" w:hAnsi="Arial" w:cs="Arial"/>
                <w:sz w:val="20"/>
                <w:szCs w:val="20"/>
                <w:lang w:val="es-CO" w:eastAsia="es-CO"/>
                <w:rPrChange w:author="John Edison Santamaria Plazas" w:date="2024-09-30T10:11:00Z" w:id="151">
                  <w:rPr>
                    <w:ins w:author="John Edison Santamaria Plazas" w:date="2024-09-30T10:08:00Z" w:id="152"/>
                    <w:rFonts w:ascii="Arial" w:hAnsi="Arial" w:cs="Arial"/>
                    <w:sz w:val="20"/>
                    <w:szCs w:val="20"/>
                    <w:lang w:eastAsia="es-CO"/>
                  </w:rPr>
                </w:rPrChange>
              </w:rPr>
            </w:pPr>
          </w:p>
        </w:tc>
        <w:tc>
          <w:tcPr>
            <w:tcW w:w="6854" w:type="dxa"/>
            <w:vAlign w:val="center"/>
          </w:tcPr>
          <w:p w:rsidRPr="009508AA" w:rsidR="009508AA" w:rsidP="00780C27" w:rsidRDefault="00D858DC" w14:paraId="0D64E383" w14:textId="77777777">
            <w:pPr>
              <w:pStyle w:val="Prrafodelista"/>
              <w:numPr>
                <w:ilvl w:val="0"/>
                <w:numId w:val="4"/>
              </w:numPr>
              <w:spacing w:before="240"/>
              <w:rPr>
                <w:ins w:author="John Edison Santamaria Plazas" w:date="2024-09-30T10:13:00Z" w:id="153"/>
                <w:rFonts w:ascii="Arial" w:hAnsi="Arial" w:eastAsia="Arial MT" w:cs="Arial"/>
                <w:color w:val="auto"/>
                <w:sz w:val="20"/>
                <w:szCs w:val="20"/>
                <w:lang w:val="es-CO" w:eastAsia="es-CO"/>
                <w:rPrChange w:author="John Edison Santamaria Plazas" w:date="2024-09-30T10:13:00Z" w:id="154">
                  <w:rPr>
                    <w:ins w:author="John Edison Santamaria Plazas" w:date="2024-09-30T10:13:00Z" w:id="155"/>
                    <w:rFonts w:ascii="Arial" w:hAnsi="Arial" w:eastAsia="Arial MT" w:cs="Arial"/>
                    <w:color w:val="auto"/>
                    <w:sz w:val="20"/>
                    <w:szCs w:val="20"/>
                    <w:lang w:val="es-MX" w:eastAsia="es-CO"/>
                  </w:rPr>
                </w:rPrChange>
              </w:rPr>
            </w:pPr>
            <w:ins w:author="John Edison Santamaria Plazas" w:date="2024-09-30T10:12:00Z" w:id="156">
              <w:r w:rsidRPr="00D858DC">
                <w:rPr>
                  <w:rFonts w:ascii="Arial" w:hAnsi="Arial" w:eastAsia="Arial MT" w:cs="Arial"/>
                  <w:color w:val="auto"/>
                  <w:sz w:val="20"/>
                  <w:szCs w:val="20"/>
                  <w:lang w:val="es-MX" w:eastAsia="es-CO"/>
                </w:rPr>
                <w:t xml:space="preserve">Colaborar en calidad de ponente </w:t>
              </w:r>
              <w:r w:rsidR="00665A12">
                <w:rPr>
                  <w:rFonts w:ascii="Arial" w:hAnsi="Arial" w:eastAsia="Arial MT" w:cs="Arial"/>
                  <w:color w:val="auto"/>
                  <w:sz w:val="20"/>
                  <w:szCs w:val="20"/>
                  <w:lang w:val="es-MX" w:eastAsia="es-CO"/>
                </w:rPr>
                <w:t xml:space="preserve">o </w:t>
              </w:r>
              <w:r w:rsidRPr="00D858DC">
                <w:rPr>
                  <w:rFonts w:ascii="Arial" w:hAnsi="Arial" w:eastAsia="Arial MT" w:cs="Arial"/>
                  <w:color w:val="auto"/>
                  <w:sz w:val="20"/>
                  <w:szCs w:val="20"/>
                  <w:lang w:val="es-MX" w:eastAsia="es-CO"/>
                </w:rPr>
                <w:t xml:space="preserve">expositor </w:t>
              </w:r>
            </w:ins>
            <w:ins w:author="John Edison Santamaria Plazas" w:date="2024-09-30T10:13:00Z" w:id="157">
              <w:r w:rsidR="009508AA">
                <w:rPr>
                  <w:rFonts w:ascii="Arial" w:hAnsi="Arial" w:eastAsia="Arial MT" w:cs="Arial"/>
                  <w:color w:val="auto"/>
                  <w:sz w:val="20"/>
                  <w:szCs w:val="20"/>
                  <w:lang w:val="es-MX" w:eastAsia="es-CO"/>
                </w:rPr>
                <w:t>en sensibilizaciones</w:t>
              </w:r>
            </w:ins>
            <w:ins w:author="John Edison Santamaria Plazas" w:date="2024-09-30T10:12:00Z" w:id="158">
              <w:r w:rsidRPr="00DF0811" w:rsidR="00DF0811">
                <w:rPr>
                  <w:rFonts w:ascii="Arial" w:hAnsi="Arial" w:eastAsia="Arial MT" w:cs="Arial"/>
                  <w:color w:val="auto"/>
                  <w:sz w:val="20"/>
                  <w:szCs w:val="20"/>
                  <w:lang w:val="es-MX" w:eastAsia="es-CO"/>
                </w:rPr>
                <w:t xml:space="preserve"> </w:t>
              </w:r>
            </w:ins>
            <w:ins w:author="John Edison Santamaria Plazas" w:date="2024-09-30T10:13:00Z" w:id="159">
              <w:r w:rsidR="009508AA">
                <w:rPr>
                  <w:rFonts w:ascii="Arial" w:hAnsi="Arial" w:eastAsia="Arial MT" w:cs="Arial"/>
                  <w:color w:val="auto"/>
                  <w:sz w:val="20"/>
                  <w:szCs w:val="20"/>
                  <w:lang w:val="es-MX" w:eastAsia="es-CO"/>
                </w:rPr>
                <w:t>o</w:t>
              </w:r>
            </w:ins>
            <w:ins w:author="John Edison Santamaria Plazas" w:date="2024-09-30T10:12:00Z" w:id="160">
              <w:r w:rsidRPr="00DF0811" w:rsidR="00DF0811">
                <w:rPr>
                  <w:rFonts w:ascii="Arial" w:hAnsi="Arial" w:eastAsia="Arial MT" w:cs="Arial"/>
                  <w:color w:val="auto"/>
                  <w:sz w:val="20"/>
                  <w:szCs w:val="20"/>
                  <w:lang w:val="es-MX" w:eastAsia="es-CO"/>
                </w:rPr>
                <w:t xml:space="preserve"> formaciones que se hayan postulado o hayan sido asignados</w:t>
              </w:r>
            </w:ins>
            <w:ins w:author="John Edison Santamaria Plazas" w:date="2024-09-30T10:13:00Z" w:id="161">
              <w:r w:rsidR="009508AA">
                <w:rPr>
                  <w:rFonts w:ascii="Arial" w:hAnsi="Arial" w:eastAsia="Arial MT" w:cs="Arial"/>
                  <w:color w:val="auto"/>
                  <w:sz w:val="20"/>
                  <w:szCs w:val="20"/>
                  <w:lang w:val="es-MX" w:eastAsia="es-CO"/>
                </w:rPr>
                <w:t>,</w:t>
              </w:r>
            </w:ins>
            <w:ins w:author="John Edison Santamaria Plazas" w:date="2024-09-30T10:12:00Z" w:id="162">
              <w:r w:rsidRPr="00DF0811" w:rsidR="00DF0811">
                <w:rPr>
                  <w:rFonts w:ascii="Arial" w:hAnsi="Arial" w:eastAsia="Arial MT" w:cs="Arial"/>
                  <w:color w:val="auto"/>
                  <w:sz w:val="20"/>
                  <w:szCs w:val="20"/>
                  <w:lang w:val="es-MX" w:eastAsia="es-CO"/>
                </w:rPr>
                <w:t xml:space="preserve"> </w:t>
              </w:r>
              <w:r w:rsidRPr="00E924AB" w:rsidR="00E924AB">
                <w:rPr>
                  <w:rFonts w:ascii="Arial" w:hAnsi="Arial" w:eastAsia="Arial MT" w:cs="Arial"/>
                  <w:color w:val="auto"/>
                  <w:sz w:val="20"/>
                  <w:szCs w:val="20"/>
                  <w:lang w:val="es-MX" w:eastAsia="es-CO"/>
                </w:rPr>
                <w:t xml:space="preserve">en torno a la </w:t>
              </w:r>
            </w:ins>
            <w:ins w:author="John Edison Santamaria Plazas" w:date="2024-09-30T10:13:00Z" w:id="163">
              <w:r w:rsidR="009508AA">
                <w:rPr>
                  <w:rFonts w:ascii="Arial" w:hAnsi="Arial" w:eastAsia="Arial MT" w:cs="Arial"/>
                  <w:color w:val="auto"/>
                  <w:sz w:val="20"/>
                  <w:szCs w:val="20"/>
                  <w:lang w:val="es-MX" w:eastAsia="es-CO"/>
                </w:rPr>
                <w:t>gestión del conocimiento y la innovación.</w:t>
              </w:r>
            </w:ins>
          </w:p>
          <w:p w:rsidRPr="00CD0986" w:rsidR="00CD0986" w:rsidP="00780C27" w:rsidRDefault="009508AA" w14:paraId="4659F883" w14:textId="77777777">
            <w:pPr>
              <w:pStyle w:val="Prrafodelista"/>
              <w:numPr>
                <w:ilvl w:val="0"/>
                <w:numId w:val="4"/>
              </w:numPr>
              <w:spacing w:before="240"/>
              <w:rPr>
                <w:ins w:author="John Edison Santamaria Plazas" w:date="2024-09-30T10:14:00Z" w:id="164"/>
                <w:rFonts w:ascii="Arial" w:hAnsi="Arial" w:eastAsia="Arial MT" w:cs="Arial"/>
                <w:color w:val="auto"/>
                <w:sz w:val="20"/>
                <w:szCs w:val="20"/>
                <w:lang w:val="es-CO" w:eastAsia="es-CO"/>
                <w:rPrChange w:author="John Edison Santamaria Plazas" w:date="2024-09-30T10:14:00Z" w:id="165">
                  <w:rPr>
                    <w:ins w:author="John Edison Santamaria Plazas" w:date="2024-09-30T10:14:00Z" w:id="166"/>
                    <w:rFonts w:ascii="Arial" w:hAnsi="Arial" w:eastAsia="Arial MT" w:cs="Arial"/>
                    <w:color w:val="auto"/>
                    <w:sz w:val="20"/>
                    <w:szCs w:val="20"/>
                    <w:lang w:val="es-MX" w:eastAsia="es-CO"/>
                  </w:rPr>
                </w:rPrChange>
              </w:rPr>
            </w:pPr>
            <w:ins w:author="John Edison Santamaria Plazas" w:date="2024-09-30T10:13:00Z" w:id="167">
              <w:r>
                <w:rPr>
                  <w:rFonts w:ascii="Arial" w:hAnsi="Arial" w:eastAsia="Arial MT" w:cs="Arial"/>
                  <w:color w:val="auto"/>
                  <w:sz w:val="20"/>
                  <w:szCs w:val="20"/>
                  <w:lang w:val="es-MX" w:eastAsia="es-CO"/>
                </w:rPr>
                <w:t>Asistir y colaborar en las actividades en las que</w:t>
              </w:r>
            </w:ins>
            <w:ins w:author="John Edison Santamaria Plazas" w:date="2024-09-30T10:14:00Z" w:id="168">
              <w:r w:rsidR="00A11DDF">
                <w:rPr>
                  <w:rFonts w:ascii="Arial" w:hAnsi="Arial" w:eastAsia="Arial MT" w:cs="Arial"/>
                  <w:color w:val="auto"/>
                  <w:sz w:val="20"/>
                  <w:szCs w:val="20"/>
                  <w:lang w:val="es-MX" w:eastAsia="es-CO"/>
                </w:rPr>
                <w:t xml:space="preserve"> se hayan postulado o hayan sido asigna</w:t>
              </w:r>
              <w:r w:rsidR="00F13F3B">
                <w:rPr>
                  <w:rFonts w:ascii="Arial" w:hAnsi="Arial" w:eastAsia="Arial MT" w:cs="Arial"/>
                  <w:color w:val="auto"/>
                  <w:sz w:val="20"/>
                  <w:szCs w:val="20"/>
                  <w:lang w:val="es-MX" w:eastAsia="es-CO"/>
                </w:rPr>
                <w:t xml:space="preserve">dos, en torno a la gestión del conocimiento </w:t>
              </w:r>
              <w:r w:rsidR="00184338">
                <w:rPr>
                  <w:rFonts w:ascii="Arial" w:hAnsi="Arial" w:eastAsia="Arial MT" w:cs="Arial"/>
                  <w:color w:val="auto"/>
                  <w:sz w:val="20"/>
                  <w:szCs w:val="20"/>
                  <w:lang w:val="es-MX" w:eastAsia="es-CO"/>
                </w:rPr>
                <w:t>y la innovación</w:t>
              </w:r>
              <w:r w:rsidR="00CD0986">
                <w:rPr>
                  <w:rFonts w:ascii="Arial" w:hAnsi="Arial" w:eastAsia="Arial MT" w:cs="Arial"/>
                  <w:color w:val="auto"/>
                  <w:sz w:val="20"/>
                  <w:szCs w:val="20"/>
                  <w:lang w:val="es-MX" w:eastAsia="es-CO"/>
                </w:rPr>
                <w:t>.</w:t>
              </w:r>
            </w:ins>
          </w:p>
          <w:p w:rsidRPr="007A35D5" w:rsidR="006F0C60" w:rsidP="00780C27" w:rsidRDefault="00CD0986" w14:paraId="16650E08" w14:textId="3BB701BE">
            <w:pPr>
              <w:pStyle w:val="Prrafodelista"/>
              <w:numPr>
                <w:ilvl w:val="0"/>
                <w:numId w:val="4"/>
              </w:numPr>
              <w:spacing w:before="240"/>
              <w:rPr>
                <w:ins w:author="John Edison Santamaria Plazas" w:date="2024-09-30T10:08:00Z" w:id="169"/>
                <w:rFonts w:ascii="Arial" w:hAnsi="Arial" w:eastAsia="Arial MT" w:cs="Arial"/>
                <w:color w:val="auto"/>
                <w:sz w:val="20"/>
                <w:szCs w:val="20"/>
                <w:lang w:val="es-CO" w:eastAsia="es-CO"/>
                <w:rPrChange w:author="John Edison Santamaria Plazas" w:date="2024-09-30T10:11:00Z" w:id="170">
                  <w:rPr>
                    <w:ins w:author="John Edison Santamaria Plazas" w:date="2024-09-30T10:08:00Z" w:id="171"/>
                    <w:rFonts w:ascii="Arial" w:hAnsi="Arial" w:eastAsia="Arial MT" w:cs="Arial"/>
                    <w:color w:val="auto"/>
                    <w:sz w:val="20"/>
                    <w:szCs w:val="20"/>
                    <w:lang w:eastAsia="es-CO"/>
                  </w:rPr>
                </w:rPrChange>
              </w:rPr>
            </w:pPr>
            <w:ins w:author="John Edison Santamaria Plazas" w:date="2024-09-30T10:14:00Z" w:id="172">
              <w:r>
                <w:rPr>
                  <w:rFonts w:ascii="Arial" w:hAnsi="Arial" w:eastAsia="Arial MT" w:cs="Arial"/>
                  <w:color w:val="auto"/>
                  <w:sz w:val="20"/>
                  <w:szCs w:val="20"/>
                  <w:lang w:val="es-MX" w:eastAsia="es-CO"/>
                </w:rPr>
                <w:t xml:space="preserve">Realizar </w:t>
              </w:r>
              <w:r w:rsidR="008B7176">
                <w:rPr>
                  <w:rFonts w:ascii="Arial" w:hAnsi="Arial" w:eastAsia="Arial MT" w:cs="Arial"/>
                  <w:color w:val="auto"/>
                  <w:sz w:val="20"/>
                  <w:szCs w:val="20"/>
                  <w:lang w:val="es-MX" w:eastAsia="es-CO"/>
                </w:rPr>
                <w:t>revis</w:t>
              </w:r>
            </w:ins>
            <w:ins w:author="John Edison Santamaria Plazas" w:date="2024-09-30T10:15:00Z" w:id="173">
              <w:r w:rsidR="008B7176">
                <w:rPr>
                  <w:rFonts w:ascii="Arial" w:hAnsi="Arial" w:eastAsia="Arial MT" w:cs="Arial"/>
                  <w:color w:val="auto"/>
                  <w:sz w:val="20"/>
                  <w:szCs w:val="20"/>
                  <w:lang w:val="es-MX" w:eastAsia="es-CO"/>
                </w:rPr>
                <w:t>ión de las transferencias del con</w:t>
              </w:r>
            </w:ins>
            <w:ins w:author="John Edison Santamaria Plazas" w:date="2024-09-30T10:13:00Z" w:id="174">
              <w:r w:rsidRPr="009508AA" w:rsidR="009508AA">
                <w:rPr>
                  <w:rFonts w:ascii="Arial" w:hAnsi="Arial" w:eastAsia="Arial MT" w:cs="Arial"/>
                  <w:color w:val="auto"/>
                  <w:sz w:val="20"/>
                  <w:szCs w:val="20"/>
                  <w:lang w:val="es-MX" w:eastAsia="es-CO"/>
                </w:rPr>
                <w:t xml:space="preserve"> </w:t>
              </w:r>
            </w:ins>
          </w:p>
        </w:tc>
      </w:tr>
      <w:tr w:rsidRPr="00003DCC" w:rsidR="0057360B" w:rsidTr="0B187381" w14:paraId="414189D9" w14:textId="77777777">
        <w:trPr>
          <w:trHeight w:val="813"/>
        </w:trPr>
        <w:tc>
          <w:tcPr>
            <w:tcW w:w="2976" w:type="dxa"/>
            <w:tcBorders>
              <w:left w:val="single" w:color="000000" w:themeColor="text1" w:sz="6" w:space="0"/>
            </w:tcBorders>
            <w:vAlign w:val="center"/>
          </w:tcPr>
          <w:p w:rsidRPr="007A35D5" w:rsidR="0057360B" w:rsidP="00780C27" w:rsidRDefault="0057360B" w14:paraId="4DE2283E" w14:textId="16CECBE9">
            <w:pPr>
              <w:pStyle w:val="TableParagraph"/>
              <w:spacing w:before="11"/>
              <w:ind w:left="0"/>
              <w:jc w:val="center"/>
              <w:rPr>
                <w:rFonts w:ascii="Arial" w:hAnsi="Arial" w:cs="Arial"/>
                <w:sz w:val="20"/>
                <w:szCs w:val="20"/>
                <w:lang w:val="es-CO" w:eastAsia="es-CO"/>
                <w:rPrChange w:author="John Edison Santamaria Plazas" w:date="2024-09-30T19:59:00Z" w16du:dateUtc="2024-10-01T00:59:00Z" w:id="175">
                  <w:rPr>
                    <w:rFonts w:ascii="Arial" w:hAnsi="Arial" w:cs="Arial"/>
                    <w:sz w:val="20"/>
                    <w:szCs w:val="20"/>
                    <w:lang w:eastAsia="es-CO"/>
                  </w:rPr>
                </w:rPrChange>
              </w:rPr>
            </w:pPr>
            <w:r w:rsidRPr="007A35D5">
              <w:rPr>
                <w:rFonts w:ascii="Arial" w:hAnsi="Arial" w:cs="Arial"/>
                <w:sz w:val="20"/>
                <w:szCs w:val="20"/>
                <w:lang w:val="es-CO" w:eastAsia="es-CO"/>
                <w:rPrChange w:author="John Edison Santamaria Plazas" w:date="2024-09-30T19:59:00Z" w16du:dateUtc="2024-10-01T00:59:00Z" w:id="176">
                  <w:rPr>
                    <w:rFonts w:ascii="Arial" w:hAnsi="Arial" w:cs="Arial"/>
                    <w:sz w:val="20"/>
                    <w:szCs w:val="20"/>
                    <w:lang w:eastAsia="es-CO"/>
                  </w:rPr>
                </w:rPrChange>
              </w:rPr>
              <w:t xml:space="preserve">Dependencia o Grupo de Trabajo Interno responsable de la iniciativa proyecto de aprendizaje en </w:t>
            </w:r>
            <w:commentRangeStart w:id="177"/>
            <w:commentRangeStart w:id="178"/>
            <w:r w:rsidRPr="007A35D5">
              <w:rPr>
                <w:rFonts w:ascii="Arial" w:hAnsi="Arial" w:cs="Arial"/>
                <w:sz w:val="20"/>
                <w:szCs w:val="20"/>
                <w:lang w:val="es-CO" w:eastAsia="es-CO"/>
                <w:rPrChange w:author="John Edison Santamaria Plazas" w:date="2024-09-30T19:59:00Z" w16du:dateUtc="2024-10-01T00:59:00Z" w:id="179">
                  <w:rPr>
                    <w:rFonts w:ascii="Arial" w:hAnsi="Arial" w:cs="Arial"/>
                    <w:sz w:val="20"/>
                    <w:szCs w:val="20"/>
                    <w:lang w:eastAsia="es-CO"/>
                  </w:rPr>
                </w:rPrChange>
              </w:rPr>
              <w:t>equipo</w:t>
            </w:r>
            <w:commentRangeEnd w:id="177"/>
            <w:r w:rsidR="00767ED0">
              <w:rPr>
                <w:rStyle w:val="Refdecomentario"/>
                <w:rFonts w:ascii="Myanmar Text" w:hAnsi="Myanmar Text" w:eastAsiaTheme="minorHAnsi" w:cstheme="minorBidi"/>
                <w:color w:val="808080" w:themeColor="background1" w:themeShade="80"/>
                <w:lang w:val="es-CO"/>
              </w:rPr>
              <w:commentReference w:id="177"/>
            </w:r>
            <w:commentRangeEnd w:id="178"/>
            <w:r w:rsidR="000C5078">
              <w:rPr>
                <w:rStyle w:val="Refdecomentario"/>
                <w:rFonts w:ascii="Myanmar Text" w:hAnsi="Myanmar Text" w:eastAsiaTheme="minorHAnsi" w:cstheme="minorBidi"/>
                <w:color w:val="808080" w:themeColor="background1" w:themeShade="80"/>
                <w:lang w:val="es-CO"/>
              </w:rPr>
              <w:commentReference w:id="178"/>
            </w:r>
          </w:p>
        </w:tc>
        <w:tc>
          <w:tcPr>
            <w:tcW w:w="6854" w:type="dxa"/>
            <w:vAlign w:val="center"/>
          </w:tcPr>
          <w:p w:rsidRPr="00FB01D7" w:rsidR="0057360B" w:rsidP="00780C27" w:rsidRDefault="00225F43" w14:paraId="782EAC5C" w14:textId="421584A8">
            <w:pPr>
              <w:pStyle w:val="Prrafodelista"/>
              <w:numPr>
                <w:ilvl w:val="0"/>
                <w:numId w:val="4"/>
              </w:numPr>
              <w:spacing w:before="240"/>
              <w:rPr>
                <w:rFonts w:ascii="Arial" w:hAnsi="Arial" w:eastAsia="Arial MT" w:cs="Arial"/>
                <w:color w:val="auto"/>
                <w:sz w:val="20"/>
                <w:szCs w:val="20"/>
                <w:lang w:val="es-CO" w:eastAsia="es-CO"/>
              </w:rPr>
            </w:pPr>
            <w:r w:rsidRPr="00FB01D7">
              <w:rPr>
                <w:rFonts w:ascii="Arial" w:hAnsi="Arial" w:eastAsia="Arial MT" w:cs="Arial"/>
                <w:color w:val="auto"/>
                <w:sz w:val="20"/>
                <w:szCs w:val="20"/>
                <w:lang w:val="es-CO" w:eastAsia="es-CO"/>
              </w:rPr>
              <w:t xml:space="preserve">Enviar </w:t>
            </w:r>
            <w:r w:rsidRPr="007A35D5" w:rsidR="007F4BA1">
              <w:rPr>
                <w:rFonts w:ascii="Arial" w:hAnsi="Arial" w:eastAsia="Arial MT" w:cs="Arial"/>
                <w:color w:val="auto"/>
                <w:sz w:val="20"/>
                <w:szCs w:val="20"/>
                <w:lang w:eastAsia="es-CO"/>
              </w:rPr>
              <w:t xml:space="preserve">al Grupo de </w:t>
            </w:r>
            <w:proofErr w:type="spellStart"/>
            <w:r w:rsidRPr="007A35D5" w:rsidR="007F4BA1">
              <w:rPr>
                <w:rFonts w:ascii="Arial" w:hAnsi="Arial" w:eastAsia="Arial MT" w:cs="Arial"/>
                <w:color w:val="auto"/>
                <w:sz w:val="20"/>
                <w:szCs w:val="20"/>
                <w:lang w:eastAsia="es-CO"/>
              </w:rPr>
              <w:t>Capacitación</w:t>
            </w:r>
            <w:proofErr w:type="spellEnd"/>
            <w:r w:rsidRPr="007A35D5" w:rsidR="007F4BA1">
              <w:rPr>
                <w:rFonts w:ascii="Arial" w:hAnsi="Arial" w:eastAsia="Arial MT" w:cs="Arial"/>
                <w:color w:val="auto"/>
                <w:sz w:val="20"/>
                <w:szCs w:val="20"/>
                <w:lang w:eastAsia="es-CO"/>
              </w:rPr>
              <w:t xml:space="preserve"> </w:t>
            </w:r>
            <w:r w:rsidRPr="007A35D5" w:rsidR="00FB01D7">
              <w:rPr>
                <w:rFonts w:ascii="Arial" w:hAnsi="Arial" w:eastAsia="Arial MT" w:cs="Arial"/>
                <w:color w:val="auto"/>
                <w:sz w:val="20"/>
                <w:szCs w:val="20"/>
                <w:lang w:eastAsia="es-CO"/>
              </w:rPr>
              <w:t xml:space="preserve">las </w:t>
            </w:r>
            <w:proofErr w:type="spellStart"/>
            <w:r w:rsidRPr="007A35D5" w:rsidR="00FB01D7">
              <w:rPr>
                <w:rFonts w:ascii="Arial" w:hAnsi="Arial" w:eastAsia="Arial MT" w:cs="Arial"/>
                <w:color w:val="auto"/>
                <w:sz w:val="20"/>
                <w:szCs w:val="20"/>
                <w:lang w:eastAsia="es-CO"/>
              </w:rPr>
              <w:t>necesidades</w:t>
            </w:r>
            <w:proofErr w:type="spellEnd"/>
            <w:r w:rsidRPr="007A35D5" w:rsidR="00FB01D7">
              <w:rPr>
                <w:rFonts w:ascii="Arial" w:hAnsi="Arial" w:eastAsia="Arial MT" w:cs="Arial"/>
                <w:color w:val="auto"/>
                <w:sz w:val="20"/>
                <w:szCs w:val="20"/>
                <w:lang w:eastAsia="es-CO"/>
              </w:rPr>
              <w:t xml:space="preserve"> </w:t>
            </w:r>
            <w:proofErr w:type="spellStart"/>
            <w:r w:rsidRPr="007A35D5" w:rsidR="00FB01D7">
              <w:rPr>
                <w:rFonts w:ascii="Arial" w:hAnsi="Arial" w:eastAsia="Arial MT" w:cs="Arial"/>
                <w:color w:val="auto"/>
                <w:sz w:val="20"/>
                <w:szCs w:val="20"/>
                <w:lang w:eastAsia="es-CO"/>
              </w:rPr>
              <w:t>en</w:t>
            </w:r>
            <w:proofErr w:type="spellEnd"/>
            <w:r w:rsidRPr="007A35D5" w:rsidR="00FB01D7">
              <w:rPr>
                <w:rFonts w:ascii="Arial" w:hAnsi="Arial" w:eastAsia="Arial MT" w:cs="Arial"/>
                <w:color w:val="auto"/>
                <w:sz w:val="20"/>
                <w:szCs w:val="20"/>
                <w:lang w:eastAsia="es-CO"/>
              </w:rPr>
              <w:t xml:space="preserve"> </w:t>
            </w:r>
            <w:proofErr w:type="spellStart"/>
            <w:r w:rsidRPr="007A35D5" w:rsidR="00FB01D7">
              <w:rPr>
                <w:rFonts w:ascii="Arial" w:hAnsi="Arial" w:eastAsia="Arial MT" w:cs="Arial"/>
                <w:color w:val="auto"/>
                <w:sz w:val="20"/>
                <w:szCs w:val="20"/>
                <w:lang w:eastAsia="es-CO"/>
              </w:rPr>
              <w:t>materia</w:t>
            </w:r>
            <w:proofErr w:type="spellEnd"/>
            <w:r w:rsidRPr="007A35D5" w:rsidR="00FB01D7">
              <w:rPr>
                <w:rFonts w:ascii="Arial" w:hAnsi="Arial" w:eastAsia="Arial MT" w:cs="Arial"/>
                <w:color w:val="auto"/>
                <w:sz w:val="20"/>
                <w:szCs w:val="20"/>
                <w:lang w:eastAsia="es-CO"/>
              </w:rPr>
              <w:t xml:space="preserve"> de </w:t>
            </w:r>
            <w:proofErr w:type="spellStart"/>
            <w:r w:rsidRPr="007A35D5" w:rsidR="00FB01D7">
              <w:rPr>
                <w:rFonts w:ascii="Arial" w:hAnsi="Arial" w:eastAsia="Arial MT" w:cs="Arial"/>
                <w:color w:val="auto"/>
                <w:sz w:val="20"/>
                <w:szCs w:val="20"/>
                <w:lang w:eastAsia="es-CO"/>
              </w:rPr>
              <w:t>gestión</w:t>
            </w:r>
            <w:proofErr w:type="spellEnd"/>
            <w:r w:rsidRPr="007A35D5" w:rsidR="00FB01D7">
              <w:rPr>
                <w:rFonts w:ascii="Arial" w:hAnsi="Arial" w:eastAsia="Arial MT" w:cs="Arial"/>
                <w:color w:val="auto"/>
                <w:sz w:val="20"/>
                <w:szCs w:val="20"/>
                <w:lang w:eastAsia="es-CO"/>
              </w:rPr>
              <w:t xml:space="preserve"> de </w:t>
            </w:r>
            <w:proofErr w:type="spellStart"/>
            <w:r w:rsidRPr="007A35D5" w:rsidR="00FB01D7">
              <w:rPr>
                <w:rFonts w:ascii="Arial" w:hAnsi="Arial" w:eastAsia="Arial MT" w:cs="Arial"/>
                <w:color w:val="auto"/>
                <w:sz w:val="20"/>
                <w:szCs w:val="20"/>
                <w:lang w:eastAsia="es-CO"/>
              </w:rPr>
              <w:t>conocimiento</w:t>
            </w:r>
            <w:proofErr w:type="spellEnd"/>
            <w:r w:rsidRPr="007A35D5" w:rsidR="00FB01D7">
              <w:rPr>
                <w:rFonts w:ascii="Arial" w:hAnsi="Arial" w:eastAsia="Arial MT" w:cs="Arial"/>
                <w:color w:val="auto"/>
                <w:sz w:val="20"/>
                <w:szCs w:val="20"/>
                <w:lang w:eastAsia="es-CO"/>
              </w:rPr>
              <w:t xml:space="preserve"> e </w:t>
            </w:r>
            <w:proofErr w:type="spellStart"/>
            <w:r w:rsidRPr="007A35D5" w:rsidR="00FB01D7">
              <w:rPr>
                <w:rFonts w:ascii="Arial" w:hAnsi="Arial" w:eastAsia="Arial MT" w:cs="Arial"/>
                <w:color w:val="auto"/>
                <w:sz w:val="20"/>
                <w:szCs w:val="20"/>
                <w:lang w:eastAsia="es-CO"/>
              </w:rPr>
              <w:t>innovación</w:t>
            </w:r>
            <w:proofErr w:type="spellEnd"/>
          </w:p>
          <w:p w:rsidRPr="007A35D5" w:rsidR="0057360B" w:rsidP="00780C27" w:rsidRDefault="0057360B" w14:paraId="121D8B0C" w14:textId="61052F5C">
            <w:pPr>
              <w:pStyle w:val="Prrafodelista"/>
              <w:numPr>
                <w:ilvl w:val="0"/>
                <w:numId w:val="4"/>
              </w:numPr>
              <w:spacing w:before="240"/>
              <w:rPr>
                <w:rFonts w:ascii="Arial" w:hAnsi="Arial" w:eastAsia="Arial MT" w:cs="Arial"/>
                <w:color w:val="auto"/>
                <w:sz w:val="20"/>
                <w:szCs w:val="20"/>
                <w:lang w:val="es-CO" w:eastAsia="es-CO"/>
                <w:rPrChange w:author="John Edison Santamaria Plazas" w:date="2024-09-30T19:59:00Z" w16du:dateUtc="2024-10-01T00:59:00Z" w:id="180">
                  <w:rPr>
                    <w:rFonts w:ascii="Arial" w:hAnsi="Arial" w:eastAsia="Arial MT" w:cs="Arial"/>
                    <w:color w:val="auto"/>
                    <w:sz w:val="20"/>
                    <w:szCs w:val="20"/>
                    <w:lang w:val="es-ES" w:eastAsia="es-CO"/>
                  </w:rPr>
                </w:rPrChange>
              </w:rPr>
            </w:pPr>
            <w:r w:rsidRPr="007A35D5">
              <w:rPr>
                <w:rFonts w:ascii="Arial" w:hAnsi="Arial" w:eastAsia="Arial MT" w:cs="Arial"/>
                <w:color w:val="auto"/>
                <w:sz w:val="20"/>
                <w:szCs w:val="20"/>
                <w:lang w:val="es-CO" w:eastAsia="es-CO"/>
                <w:rPrChange w:author="John Edison Santamaria Plazas" w:date="2024-09-30T19:59:00Z" w16du:dateUtc="2024-10-01T00:59:00Z" w:id="181">
                  <w:rPr>
                    <w:rFonts w:ascii="Arial" w:hAnsi="Arial" w:eastAsia="Arial MT" w:cs="Arial"/>
                    <w:color w:val="auto"/>
                    <w:sz w:val="20"/>
                    <w:szCs w:val="20"/>
                    <w:lang w:val="es-ES" w:eastAsia="es-CO"/>
                  </w:rPr>
                </w:rPrChange>
              </w:rPr>
              <w:t xml:space="preserve">Suministrar la información requerida para la formulación del </w:t>
            </w:r>
            <w:r w:rsidRPr="007A35D5" w:rsidR="001E7BAF">
              <w:rPr>
                <w:rFonts w:ascii="Arial" w:hAnsi="Arial" w:eastAsia="Arial MT" w:cs="Arial"/>
                <w:color w:val="auto"/>
                <w:sz w:val="20"/>
                <w:szCs w:val="20"/>
                <w:lang w:val="es-CO" w:eastAsia="es-CO"/>
                <w:rPrChange w:author="John Edison Santamaria Plazas" w:date="2024-09-30T19:59:00Z" w16du:dateUtc="2024-10-01T00:59:00Z" w:id="182">
                  <w:rPr>
                    <w:rFonts w:ascii="Arial" w:hAnsi="Arial" w:eastAsia="Arial MT" w:cs="Arial"/>
                    <w:color w:val="auto"/>
                    <w:sz w:val="20"/>
                    <w:szCs w:val="20"/>
                    <w:lang w:val="es-ES" w:eastAsia="es-CO"/>
                  </w:rPr>
                </w:rPrChange>
              </w:rPr>
              <w:t>Plan Institucional de Gestión del Conocimiento</w:t>
            </w:r>
          </w:p>
          <w:p w:rsidRPr="0001253E" w:rsidR="0001253E" w:rsidP="00780C27" w:rsidRDefault="00486307" w14:paraId="0190D001" w14:textId="3731320C">
            <w:pPr>
              <w:pStyle w:val="Prrafodelista"/>
              <w:numPr>
                <w:ilvl w:val="0"/>
                <w:numId w:val="4"/>
              </w:numPr>
              <w:spacing w:before="240"/>
              <w:rPr>
                <w:rFonts w:ascii="Arial" w:hAnsi="Arial" w:eastAsia="Arial MT" w:cs="Arial"/>
                <w:color w:val="auto"/>
                <w:sz w:val="20"/>
                <w:szCs w:val="20"/>
                <w:lang w:val="es-CO" w:eastAsia="es-CO"/>
              </w:rPr>
            </w:pPr>
            <w:r>
              <w:rPr>
                <w:rFonts w:ascii="Arial" w:hAnsi="Arial" w:eastAsia="Arial MT" w:cs="Arial"/>
                <w:color w:val="auto"/>
                <w:sz w:val="20"/>
                <w:szCs w:val="20"/>
                <w:lang w:val="es-CO" w:eastAsia="es-CO"/>
              </w:rPr>
              <w:t xml:space="preserve">Apoyar en la asistencia </w:t>
            </w:r>
            <w:r w:rsidRPr="007A35D5" w:rsidR="00901F69">
              <w:rPr>
                <w:rFonts w:ascii="Arial" w:hAnsi="Arial" w:eastAsia="Arial MT" w:cs="Arial"/>
                <w:color w:val="auto"/>
                <w:sz w:val="20"/>
                <w:szCs w:val="20"/>
                <w:lang w:eastAsia="es-CO"/>
              </w:rPr>
              <w:t>a</w:t>
            </w:r>
            <w:r w:rsidRPr="007A35D5" w:rsidR="0001253E">
              <w:rPr>
                <w:rFonts w:ascii="Arial" w:hAnsi="Arial" w:eastAsia="Arial MT" w:cs="Arial"/>
                <w:color w:val="auto"/>
                <w:sz w:val="20"/>
                <w:szCs w:val="20"/>
                <w:lang w:eastAsia="es-CO"/>
              </w:rPr>
              <w:t xml:space="preserve"> las </w:t>
            </w:r>
            <w:proofErr w:type="spellStart"/>
            <w:r w:rsidRPr="007A35D5" w:rsidR="0001253E">
              <w:rPr>
                <w:rFonts w:ascii="Arial" w:hAnsi="Arial" w:eastAsia="Arial MT" w:cs="Arial"/>
                <w:color w:val="auto"/>
                <w:sz w:val="20"/>
                <w:szCs w:val="20"/>
                <w:lang w:eastAsia="es-CO"/>
              </w:rPr>
              <w:t>actividades</w:t>
            </w:r>
            <w:proofErr w:type="spellEnd"/>
            <w:r w:rsidRPr="007A35D5" w:rsidR="0001253E">
              <w:rPr>
                <w:rFonts w:ascii="Arial" w:hAnsi="Arial" w:eastAsia="Arial MT" w:cs="Arial"/>
                <w:color w:val="auto"/>
                <w:sz w:val="20"/>
                <w:szCs w:val="20"/>
                <w:lang w:eastAsia="es-CO"/>
              </w:rPr>
              <w:t xml:space="preserve"> </w:t>
            </w:r>
            <w:r w:rsidRPr="007A35D5" w:rsidR="00901F69">
              <w:rPr>
                <w:rFonts w:ascii="Arial" w:hAnsi="Arial" w:eastAsia="Arial MT" w:cs="Arial"/>
                <w:color w:val="auto"/>
                <w:sz w:val="20"/>
                <w:szCs w:val="20"/>
                <w:lang w:eastAsia="es-CO"/>
              </w:rPr>
              <w:t xml:space="preserve">que </w:t>
            </w:r>
            <w:proofErr w:type="spellStart"/>
            <w:r w:rsidRPr="007A35D5" w:rsidR="00901F69">
              <w:rPr>
                <w:rFonts w:ascii="Arial" w:hAnsi="Arial" w:eastAsia="Arial MT" w:cs="Arial"/>
                <w:color w:val="auto"/>
                <w:sz w:val="20"/>
                <w:szCs w:val="20"/>
                <w:lang w:eastAsia="es-CO"/>
              </w:rPr>
              <w:t>el</w:t>
            </w:r>
            <w:proofErr w:type="spellEnd"/>
            <w:r w:rsidRPr="007A35D5" w:rsidR="00901F69">
              <w:rPr>
                <w:rFonts w:ascii="Arial" w:hAnsi="Arial" w:eastAsia="Arial MT" w:cs="Arial"/>
                <w:color w:val="auto"/>
                <w:sz w:val="20"/>
                <w:szCs w:val="20"/>
                <w:lang w:eastAsia="es-CO"/>
              </w:rPr>
              <w:t xml:space="preserve"> Grupo de </w:t>
            </w:r>
            <w:proofErr w:type="spellStart"/>
            <w:r w:rsidRPr="007A35D5" w:rsidR="00901F69">
              <w:rPr>
                <w:rFonts w:ascii="Arial" w:hAnsi="Arial" w:eastAsia="Arial MT" w:cs="Arial"/>
                <w:color w:val="auto"/>
                <w:sz w:val="20"/>
                <w:szCs w:val="20"/>
                <w:lang w:eastAsia="es-CO"/>
              </w:rPr>
              <w:t>Capacitación</w:t>
            </w:r>
            <w:proofErr w:type="spellEnd"/>
            <w:r w:rsidRPr="007A35D5" w:rsidR="00901F69">
              <w:rPr>
                <w:rFonts w:ascii="Arial" w:hAnsi="Arial" w:eastAsia="Arial MT" w:cs="Arial"/>
                <w:color w:val="auto"/>
                <w:sz w:val="20"/>
                <w:szCs w:val="20"/>
                <w:lang w:eastAsia="es-CO"/>
              </w:rPr>
              <w:t xml:space="preserve"> </w:t>
            </w:r>
            <w:proofErr w:type="spellStart"/>
            <w:r w:rsidRPr="007A35D5" w:rsidR="00901F69">
              <w:rPr>
                <w:rFonts w:ascii="Arial" w:hAnsi="Arial" w:eastAsia="Arial MT" w:cs="Arial"/>
                <w:color w:val="auto"/>
                <w:sz w:val="20"/>
                <w:szCs w:val="20"/>
                <w:lang w:eastAsia="es-CO"/>
              </w:rPr>
              <w:t>programe</w:t>
            </w:r>
            <w:proofErr w:type="spellEnd"/>
            <w:r w:rsidRPr="007A35D5" w:rsidR="00901F69">
              <w:rPr>
                <w:rFonts w:ascii="Arial" w:hAnsi="Arial" w:eastAsia="Arial MT" w:cs="Arial"/>
                <w:color w:val="auto"/>
                <w:sz w:val="20"/>
                <w:szCs w:val="20"/>
                <w:lang w:eastAsia="es-CO"/>
              </w:rPr>
              <w:t xml:space="preserve"> para </w:t>
            </w:r>
            <w:proofErr w:type="spellStart"/>
            <w:r w:rsidRPr="007A35D5" w:rsidR="00767154">
              <w:rPr>
                <w:rFonts w:ascii="Arial" w:hAnsi="Arial" w:eastAsia="Arial MT" w:cs="Arial"/>
                <w:color w:val="auto"/>
                <w:sz w:val="20"/>
                <w:szCs w:val="20"/>
                <w:lang w:eastAsia="es-CO"/>
              </w:rPr>
              <w:t>el</w:t>
            </w:r>
            <w:proofErr w:type="spellEnd"/>
            <w:r w:rsidRPr="007A35D5" w:rsidR="00767154">
              <w:rPr>
                <w:rFonts w:ascii="Arial" w:hAnsi="Arial" w:eastAsia="Arial MT" w:cs="Arial"/>
                <w:color w:val="auto"/>
                <w:sz w:val="20"/>
                <w:szCs w:val="20"/>
                <w:lang w:eastAsia="es-CO"/>
              </w:rPr>
              <w:t xml:space="preserve"> </w:t>
            </w:r>
            <w:proofErr w:type="spellStart"/>
            <w:r w:rsidRPr="007A35D5" w:rsidR="00767154">
              <w:rPr>
                <w:rFonts w:ascii="Arial" w:hAnsi="Arial" w:eastAsia="Arial MT" w:cs="Arial"/>
                <w:color w:val="auto"/>
                <w:sz w:val="20"/>
                <w:szCs w:val="20"/>
                <w:lang w:eastAsia="es-CO"/>
              </w:rPr>
              <w:t>cumplimiento</w:t>
            </w:r>
            <w:proofErr w:type="spellEnd"/>
            <w:r w:rsidRPr="007A35D5" w:rsidR="00767154">
              <w:rPr>
                <w:rFonts w:ascii="Arial" w:hAnsi="Arial" w:eastAsia="Arial MT" w:cs="Arial"/>
                <w:color w:val="auto"/>
                <w:sz w:val="20"/>
                <w:szCs w:val="20"/>
                <w:lang w:eastAsia="es-CO"/>
              </w:rPr>
              <w:t xml:space="preserve"> del </w:t>
            </w:r>
            <w:proofErr w:type="spellStart"/>
            <w:r w:rsidRPr="007A35D5" w:rsidR="00767154">
              <w:rPr>
                <w:rFonts w:ascii="Arial" w:hAnsi="Arial" w:eastAsia="Arial MT" w:cs="Arial"/>
                <w:color w:val="auto"/>
                <w:sz w:val="20"/>
                <w:szCs w:val="20"/>
                <w:lang w:eastAsia="es-CO"/>
              </w:rPr>
              <w:t>presente</w:t>
            </w:r>
            <w:proofErr w:type="spellEnd"/>
            <w:r w:rsidRPr="007A35D5" w:rsidR="00767154">
              <w:rPr>
                <w:rFonts w:ascii="Arial" w:hAnsi="Arial" w:eastAsia="Arial MT" w:cs="Arial"/>
                <w:color w:val="auto"/>
                <w:sz w:val="20"/>
                <w:szCs w:val="20"/>
                <w:lang w:eastAsia="es-CO"/>
              </w:rPr>
              <w:t xml:space="preserve"> plan.</w:t>
            </w:r>
            <w:r w:rsidRPr="007A35D5" w:rsidR="0001253E">
              <w:rPr>
                <w:rFonts w:ascii="Arial" w:hAnsi="Arial" w:eastAsia="Arial MT" w:cs="Arial"/>
                <w:color w:val="auto"/>
                <w:sz w:val="20"/>
                <w:szCs w:val="20"/>
                <w:lang w:eastAsia="es-CO"/>
              </w:rPr>
              <w:t xml:space="preserve"> </w:t>
            </w:r>
          </w:p>
          <w:p w:rsidRPr="007A35D5" w:rsidR="0057360B" w:rsidP="00780C27" w:rsidRDefault="0057360B" w14:paraId="54754567" w14:textId="0667522A">
            <w:pPr>
              <w:pStyle w:val="Prrafodelista"/>
              <w:numPr>
                <w:ilvl w:val="0"/>
                <w:numId w:val="4"/>
              </w:numPr>
              <w:spacing w:before="240"/>
              <w:rPr>
                <w:rFonts w:ascii="Arial" w:hAnsi="Arial" w:eastAsia="Arial MT" w:cs="Arial"/>
                <w:color w:val="auto"/>
                <w:sz w:val="20"/>
                <w:szCs w:val="20"/>
                <w:lang w:val="es-CO" w:eastAsia="es-CO"/>
                <w:rPrChange w:author="John Edison Santamaria Plazas" w:date="2024-09-30T19:59:00Z" w16du:dateUtc="2024-10-01T00:59:00Z" w:id="183">
                  <w:rPr>
                    <w:rFonts w:ascii="Arial" w:hAnsi="Arial" w:eastAsia="Arial MT" w:cs="Arial"/>
                    <w:color w:val="auto"/>
                    <w:sz w:val="20"/>
                    <w:szCs w:val="20"/>
                    <w:lang w:val="es-ES" w:eastAsia="es-CO"/>
                  </w:rPr>
                </w:rPrChange>
              </w:rPr>
            </w:pPr>
            <w:r w:rsidRPr="007A35D5">
              <w:rPr>
                <w:rFonts w:ascii="Arial" w:hAnsi="Arial" w:eastAsia="Arial MT" w:cs="Arial"/>
                <w:color w:val="auto"/>
                <w:sz w:val="20"/>
                <w:szCs w:val="20"/>
                <w:lang w:val="es-CO" w:eastAsia="es-CO"/>
                <w:rPrChange w:author="John Edison Santamaria Plazas" w:date="2024-09-30T19:59:00Z" w16du:dateUtc="2024-10-01T00:59:00Z" w:id="184">
                  <w:rPr>
                    <w:rFonts w:ascii="Arial" w:hAnsi="Arial" w:eastAsia="Arial MT" w:cs="Arial"/>
                    <w:color w:val="auto"/>
                    <w:sz w:val="20"/>
                    <w:szCs w:val="20"/>
                    <w:lang w:val="es-ES" w:eastAsia="es-CO"/>
                  </w:rPr>
                </w:rPrChange>
              </w:rPr>
              <w:t xml:space="preserve">Diligenciar los formatos que el Grupo de Capacitación tenga dispuesto para </w:t>
            </w:r>
            <w:r w:rsidRPr="007A35D5" w:rsidR="00767154">
              <w:rPr>
                <w:rFonts w:ascii="Arial" w:hAnsi="Arial" w:eastAsia="Arial MT" w:cs="Arial"/>
                <w:color w:val="auto"/>
                <w:sz w:val="20"/>
                <w:szCs w:val="20"/>
                <w:lang w:val="es-CO" w:eastAsia="es-CO"/>
                <w:rPrChange w:author="John Edison Santamaria Plazas" w:date="2024-09-30T19:59:00Z" w16du:dateUtc="2024-10-01T00:59:00Z" w:id="185">
                  <w:rPr>
                    <w:rFonts w:ascii="Arial" w:hAnsi="Arial" w:eastAsia="Arial MT" w:cs="Arial"/>
                    <w:color w:val="auto"/>
                    <w:sz w:val="20"/>
                    <w:szCs w:val="20"/>
                    <w:lang w:val="es-ES" w:eastAsia="es-CO"/>
                  </w:rPr>
                </w:rPrChange>
              </w:rPr>
              <w:t xml:space="preserve">el desarrollo de actividades de </w:t>
            </w:r>
            <w:r w:rsidRPr="007A35D5" w:rsidR="0048209F">
              <w:rPr>
                <w:rFonts w:ascii="Arial" w:hAnsi="Arial" w:eastAsia="Arial MT" w:cs="Arial"/>
                <w:color w:val="auto"/>
                <w:sz w:val="20"/>
                <w:szCs w:val="20"/>
                <w:lang w:val="es-CO" w:eastAsia="es-CO"/>
                <w:rPrChange w:author="John Edison Santamaria Plazas" w:date="2024-09-30T19:59:00Z" w16du:dateUtc="2024-10-01T00:59:00Z" w:id="186">
                  <w:rPr>
                    <w:rFonts w:ascii="Arial" w:hAnsi="Arial" w:eastAsia="Arial MT" w:cs="Arial"/>
                    <w:color w:val="auto"/>
                    <w:sz w:val="20"/>
                    <w:szCs w:val="20"/>
                    <w:lang w:val="es-ES" w:eastAsia="es-CO"/>
                  </w:rPr>
                </w:rPrChange>
              </w:rPr>
              <w:t>capacitación y gestión del conocimiento.</w:t>
            </w:r>
          </w:p>
          <w:p w:rsidRPr="007A35D5" w:rsidR="0057360B" w:rsidP="00780C27" w:rsidRDefault="0048209F" w14:paraId="31F47382" w14:textId="27E03B9C">
            <w:pPr>
              <w:pStyle w:val="Prrafodelista"/>
              <w:numPr>
                <w:ilvl w:val="0"/>
                <w:numId w:val="4"/>
              </w:numPr>
              <w:spacing w:before="240"/>
              <w:rPr>
                <w:rFonts w:ascii="Arial" w:hAnsi="Arial" w:eastAsia="Arial MT" w:cs="Arial"/>
                <w:color w:val="auto"/>
                <w:sz w:val="20"/>
                <w:szCs w:val="20"/>
                <w:lang w:val="es-CO" w:eastAsia="es-CO"/>
                <w:rPrChange w:author="John Edison Santamaria Plazas" w:date="2024-09-30T19:59:00Z" w16du:dateUtc="2024-10-01T00:59:00Z" w:id="187">
                  <w:rPr>
                    <w:rFonts w:ascii="Arial" w:hAnsi="Arial" w:eastAsia="Arial MT" w:cs="Arial"/>
                    <w:color w:val="auto"/>
                    <w:sz w:val="20"/>
                    <w:szCs w:val="20"/>
                    <w:lang w:val="es-ES" w:eastAsia="es-CO"/>
                  </w:rPr>
                </w:rPrChange>
              </w:rPr>
            </w:pPr>
            <w:r w:rsidRPr="007A35D5">
              <w:rPr>
                <w:rFonts w:ascii="Arial" w:hAnsi="Arial" w:eastAsia="Arial MT" w:cs="Arial"/>
                <w:color w:val="auto"/>
                <w:sz w:val="20"/>
                <w:szCs w:val="20"/>
                <w:lang w:val="es-CO" w:eastAsia="es-CO"/>
                <w:rPrChange w:author="John Edison Santamaria Plazas" w:date="2024-09-30T19:59:00Z" w16du:dateUtc="2024-10-01T00:59:00Z" w:id="188">
                  <w:rPr>
                    <w:rFonts w:ascii="Arial" w:hAnsi="Arial" w:eastAsia="Arial MT" w:cs="Arial"/>
                    <w:color w:val="auto"/>
                    <w:sz w:val="20"/>
                    <w:szCs w:val="20"/>
                    <w:lang w:val="es-ES" w:eastAsia="es-CO"/>
                  </w:rPr>
                </w:rPrChange>
              </w:rPr>
              <w:t>Apoyar en la ejecución de</w:t>
            </w:r>
            <w:r w:rsidRPr="007A35D5" w:rsidR="0057360B">
              <w:rPr>
                <w:rFonts w:ascii="Arial" w:hAnsi="Arial" w:eastAsia="Arial MT" w:cs="Arial"/>
                <w:color w:val="auto"/>
                <w:sz w:val="20"/>
                <w:szCs w:val="20"/>
                <w:lang w:val="es-CO" w:eastAsia="es-CO"/>
                <w:rPrChange w:author="John Edison Santamaria Plazas" w:date="2024-09-30T19:59:00Z" w16du:dateUtc="2024-10-01T00:59:00Z" w:id="189">
                  <w:rPr>
                    <w:rFonts w:ascii="Arial" w:hAnsi="Arial" w:eastAsia="Arial MT" w:cs="Arial"/>
                    <w:color w:val="auto"/>
                    <w:sz w:val="20"/>
                    <w:szCs w:val="20"/>
                    <w:lang w:val="es-ES" w:eastAsia="es-CO"/>
                  </w:rPr>
                </w:rPrChange>
              </w:rPr>
              <w:t xml:space="preserve"> las capacitaciones o formaciones que surjan </w:t>
            </w:r>
            <w:r w:rsidRPr="007A35D5">
              <w:rPr>
                <w:rFonts w:ascii="Arial" w:hAnsi="Arial" w:eastAsia="Arial MT" w:cs="Arial"/>
                <w:color w:val="auto"/>
                <w:sz w:val="20"/>
                <w:szCs w:val="20"/>
                <w:lang w:val="es-CO" w:eastAsia="es-CO"/>
                <w:rPrChange w:author="John Edison Santamaria Plazas" w:date="2024-09-30T19:59:00Z" w16du:dateUtc="2024-10-01T00:59:00Z" w:id="190">
                  <w:rPr>
                    <w:rFonts w:ascii="Arial" w:hAnsi="Arial" w:eastAsia="Arial MT" w:cs="Arial"/>
                    <w:color w:val="auto"/>
                    <w:sz w:val="20"/>
                    <w:szCs w:val="20"/>
                    <w:lang w:val="es-ES" w:eastAsia="es-CO"/>
                  </w:rPr>
                </w:rPrChange>
              </w:rPr>
              <w:t>en el desarrollo del Plan Institucional de Gestión del Conocimiento.</w:t>
            </w:r>
          </w:p>
          <w:p w:rsidRPr="007A35D5" w:rsidR="0057360B" w:rsidP="00780C27" w:rsidRDefault="0057360B" w14:paraId="0A001C12" w14:textId="77777777">
            <w:pPr>
              <w:pStyle w:val="TableParagraph"/>
              <w:spacing w:line="230" w:lineRule="exact"/>
              <w:ind w:left="107" w:right="98"/>
              <w:rPr>
                <w:rFonts w:ascii="Arial" w:hAnsi="Arial" w:cs="Arial"/>
                <w:sz w:val="20"/>
                <w:szCs w:val="20"/>
                <w:lang w:val="es-CO" w:eastAsia="es-CO"/>
                <w:rPrChange w:author="John Edison Santamaria Plazas" w:date="2024-09-30T19:59:00Z" w16du:dateUtc="2024-10-01T00:59:00Z" w:id="191">
                  <w:rPr>
                    <w:rFonts w:ascii="Arial" w:hAnsi="Arial" w:cs="Arial"/>
                    <w:sz w:val="20"/>
                    <w:szCs w:val="20"/>
                    <w:lang w:eastAsia="es-CO"/>
                  </w:rPr>
                </w:rPrChange>
              </w:rPr>
            </w:pPr>
          </w:p>
        </w:tc>
      </w:tr>
      <w:tr w:rsidRPr="00003DCC" w:rsidR="003328E2" w:rsidTr="0B187381" w14:paraId="07170BC8" w14:textId="77777777">
        <w:trPr>
          <w:trHeight w:val="813"/>
        </w:trPr>
        <w:tc>
          <w:tcPr>
            <w:tcW w:w="2976" w:type="dxa"/>
            <w:tcBorders>
              <w:left w:val="single" w:color="000000" w:themeColor="text1" w:sz="6" w:space="0"/>
            </w:tcBorders>
            <w:vAlign w:val="center"/>
          </w:tcPr>
          <w:p w:rsidR="006F6DF9" w:rsidP="00780C27" w:rsidRDefault="00544483" w14:paraId="1E8C76DD" w14:textId="048017E2">
            <w:pPr>
              <w:pStyle w:val="TableParagraph"/>
              <w:spacing w:before="11"/>
              <w:ind w:left="0"/>
              <w:jc w:val="center"/>
              <w:rPr>
                <w:rFonts w:ascii="Arial" w:hAnsi="Arial" w:cs="Arial"/>
                <w:sz w:val="20"/>
                <w:szCs w:val="20"/>
                <w:lang w:eastAsia="es-CO"/>
              </w:rPr>
            </w:pPr>
            <w:r>
              <w:rPr>
                <w:rFonts w:ascii="Arial" w:hAnsi="Arial" w:cs="Arial"/>
                <w:sz w:val="20"/>
                <w:szCs w:val="20"/>
                <w:lang w:eastAsia="es-CO"/>
              </w:rPr>
              <w:t>Investigadores(as)</w:t>
            </w:r>
            <w:r w:rsidR="0090318D">
              <w:rPr>
                <w:rFonts w:ascii="Arial" w:hAnsi="Arial" w:cs="Arial"/>
                <w:sz w:val="20"/>
                <w:szCs w:val="20"/>
                <w:lang w:eastAsia="es-CO"/>
              </w:rPr>
              <w:t xml:space="preserve"> </w:t>
            </w:r>
            <w:r w:rsidR="006F6DF9">
              <w:rPr>
                <w:rFonts w:ascii="Arial" w:hAnsi="Arial" w:cs="Arial"/>
                <w:sz w:val="20"/>
                <w:szCs w:val="20"/>
                <w:lang w:eastAsia="es-CO"/>
              </w:rPr>
              <w:t>–</w:t>
            </w:r>
            <w:r w:rsidR="0090318D">
              <w:rPr>
                <w:rFonts w:ascii="Arial" w:hAnsi="Arial" w:cs="Arial"/>
                <w:sz w:val="20"/>
                <w:szCs w:val="20"/>
                <w:lang w:eastAsia="es-CO"/>
              </w:rPr>
              <w:t xml:space="preserve"> </w:t>
            </w:r>
          </w:p>
          <w:p w:rsidRPr="00003DCC" w:rsidR="003328E2" w:rsidP="00780C27" w:rsidRDefault="0090318D" w14:paraId="28FD2422" w14:textId="159C0C31">
            <w:pPr>
              <w:pStyle w:val="TableParagraph"/>
              <w:spacing w:before="11"/>
              <w:ind w:left="0"/>
              <w:jc w:val="center"/>
              <w:rPr>
                <w:rFonts w:ascii="Arial" w:hAnsi="Arial" w:cs="Arial"/>
                <w:sz w:val="20"/>
                <w:szCs w:val="20"/>
                <w:lang w:eastAsia="es-CO"/>
              </w:rPr>
            </w:pPr>
            <w:r>
              <w:rPr>
                <w:rFonts w:ascii="Arial" w:hAnsi="Arial" w:cs="Arial"/>
                <w:sz w:val="20"/>
                <w:szCs w:val="20"/>
                <w:lang w:eastAsia="es-CO"/>
              </w:rPr>
              <w:t>Semilleristas</w:t>
            </w:r>
          </w:p>
        </w:tc>
        <w:tc>
          <w:tcPr>
            <w:tcW w:w="6854" w:type="dxa"/>
            <w:vAlign w:val="center"/>
          </w:tcPr>
          <w:p w:rsidRPr="009A7B88" w:rsidR="00DC6E3D" w:rsidP="001404F7" w:rsidRDefault="00DC6E3D" w14:paraId="625D6196" w14:textId="3A3D7117">
            <w:pPr>
              <w:pStyle w:val="Prrafodelista"/>
              <w:numPr>
                <w:ilvl w:val="0"/>
                <w:numId w:val="22"/>
              </w:numPr>
              <w:spacing w:before="240"/>
              <w:rPr>
                <w:rFonts w:ascii="Arial" w:hAnsi="Arial" w:eastAsia="Arial MT" w:cs="Arial"/>
                <w:color w:val="auto"/>
                <w:sz w:val="20"/>
                <w:szCs w:val="20"/>
                <w:lang w:eastAsia="es-CO"/>
              </w:rPr>
            </w:pPr>
            <w:proofErr w:type="spellStart"/>
            <w:r w:rsidRPr="001404F7">
              <w:rPr>
                <w:rFonts w:ascii="Arial" w:hAnsi="Arial" w:eastAsia="Arial MT" w:cs="Arial"/>
                <w:color w:val="auto"/>
                <w:sz w:val="20"/>
                <w:szCs w:val="20"/>
                <w:lang w:eastAsia="es-CO"/>
              </w:rPr>
              <w:t>Asistencia</w:t>
            </w:r>
            <w:proofErr w:type="spellEnd"/>
            <w:r w:rsidRPr="001404F7">
              <w:rPr>
                <w:rFonts w:ascii="Arial" w:hAnsi="Arial" w:eastAsia="Arial MT" w:cs="Arial"/>
                <w:color w:val="auto"/>
                <w:sz w:val="20"/>
                <w:szCs w:val="20"/>
                <w:lang w:eastAsia="es-CO"/>
              </w:rPr>
              <w:t xml:space="preserve"> continua y </w:t>
            </w:r>
            <w:proofErr w:type="spellStart"/>
            <w:r w:rsidRPr="001404F7">
              <w:rPr>
                <w:rFonts w:ascii="Arial" w:hAnsi="Arial" w:eastAsia="Arial MT" w:cs="Arial"/>
                <w:color w:val="auto"/>
                <w:sz w:val="20"/>
                <w:szCs w:val="20"/>
                <w:lang w:eastAsia="es-CO"/>
              </w:rPr>
              <w:t>participativa</w:t>
            </w:r>
            <w:proofErr w:type="spellEnd"/>
            <w:r w:rsidRPr="001404F7">
              <w:rPr>
                <w:rFonts w:ascii="Arial" w:hAnsi="Arial" w:eastAsia="Arial MT" w:cs="Arial"/>
                <w:color w:val="auto"/>
                <w:sz w:val="20"/>
                <w:szCs w:val="20"/>
                <w:lang w:eastAsia="es-CO"/>
              </w:rPr>
              <w:t xml:space="preserve"> a </w:t>
            </w:r>
            <w:proofErr w:type="spellStart"/>
            <w:r w:rsidRPr="001404F7">
              <w:rPr>
                <w:rFonts w:ascii="Arial" w:hAnsi="Arial" w:eastAsia="Arial MT" w:cs="Arial"/>
                <w:color w:val="auto"/>
                <w:sz w:val="20"/>
                <w:szCs w:val="20"/>
                <w:lang w:eastAsia="es-CO"/>
              </w:rPr>
              <w:t>los</w:t>
            </w:r>
            <w:proofErr w:type="spellEnd"/>
            <w:r w:rsidRPr="001404F7">
              <w:rPr>
                <w:rFonts w:ascii="Arial" w:hAnsi="Arial" w:eastAsia="Arial MT" w:cs="Arial"/>
                <w:color w:val="auto"/>
                <w:sz w:val="20"/>
                <w:szCs w:val="20"/>
                <w:lang w:eastAsia="es-CO"/>
              </w:rPr>
              <w:t xml:space="preserve"> </w:t>
            </w:r>
            <w:proofErr w:type="spellStart"/>
            <w:r w:rsidRPr="001404F7">
              <w:rPr>
                <w:rFonts w:ascii="Arial" w:hAnsi="Arial" w:eastAsia="Arial MT" w:cs="Arial"/>
                <w:color w:val="auto"/>
                <w:sz w:val="20"/>
                <w:szCs w:val="20"/>
                <w:lang w:eastAsia="es-CO"/>
              </w:rPr>
              <w:t>espacios</w:t>
            </w:r>
            <w:proofErr w:type="spellEnd"/>
            <w:r w:rsidRPr="001404F7">
              <w:rPr>
                <w:rFonts w:ascii="Arial" w:hAnsi="Arial" w:eastAsia="Arial MT" w:cs="Arial"/>
                <w:color w:val="auto"/>
                <w:sz w:val="20"/>
                <w:szCs w:val="20"/>
                <w:lang w:eastAsia="es-CO"/>
              </w:rPr>
              <w:t xml:space="preserve"> </w:t>
            </w:r>
            <w:proofErr w:type="spellStart"/>
            <w:r w:rsidRPr="001404F7">
              <w:rPr>
                <w:rFonts w:ascii="Arial" w:hAnsi="Arial" w:eastAsia="Arial MT" w:cs="Arial"/>
                <w:color w:val="auto"/>
                <w:sz w:val="20"/>
                <w:szCs w:val="20"/>
                <w:lang w:eastAsia="es-CO"/>
              </w:rPr>
              <w:t>gestionados</w:t>
            </w:r>
            <w:proofErr w:type="spellEnd"/>
            <w:r w:rsidRPr="001404F7">
              <w:rPr>
                <w:rFonts w:ascii="Arial" w:hAnsi="Arial" w:eastAsia="Arial MT" w:cs="Arial"/>
                <w:color w:val="auto"/>
                <w:sz w:val="20"/>
                <w:szCs w:val="20"/>
                <w:lang w:eastAsia="es-CO"/>
              </w:rPr>
              <w:t xml:space="preserve"> para </w:t>
            </w:r>
            <w:proofErr w:type="spellStart"/>
            <w:r w:rsidRPr="001404F7" w:rsidR="00017795">
              <w:rPr>
                <w:rFonts w:ascii="Arial" w:hAnsi="Arial" w:eastAsia="Arial MT" w:cs="Arial"/>
                <w:color w:val="auto"/>
                <w:sz w:val="20"/>
                <w:szCs w:val="20"/>
                <w:lang w:eastAsia="es-CO"/>
              </w:rPr>
              <w:t>el</w:t>
            </w:r>
            <w:proofErr w:type="spellEnd"/>
            <w:r w:rsidRPr="001404F7" w:rsidR="00017795">
              <w:rPr>
                <w:rFonts w:ascii="Arial" w:hAnsi="Arial" w:eastAsia="Arial MT" w:cs="Arial"/>
                <w:color w:val="auto"/>
                <w:sz w:val="20"/>
                <w:szCs w:val="20"/>
                <w:lang w:eastAsia="es-CO"/>
              </w:rPr>
              <w:t xml:space="preserve"> </w:t>
            </w:r>
            <w:proofErr w:type="spellStart"/>
            <w:r w:rsidRPr="001404F7" w:rsidR="00017795">
              <w:rPr>
                <w:rFonts w:ascii="Arial" w:hAnsi="Arial" w:eastAsia="Arial MT" w:cs="Arial"/>
                <w:color w:val="auto"/>
                <w:sz w:val="20"/>
                <w:szCs w:val="20"/>
                <w:lang w:eastAsia="es-CO"/>
              </w:rPr>
              <w:t>cumplimiento</w:t>
            </w:r>
            <w:proofErr w:type="spellEnd"/>
            <w:r w:rsidRPr="001404F7" w:rsidR="00017795">
              <w:rPr>
                <w:rFonts w:ascii="Arial" w:hAnsi="Arial" w:eastAsia="Arial MT" w:cs="Arial"/>
                <w:color w:val="auto"/>
                <w:sz w:val="20"/>
                <w:szCs w:val="20"/>
                <w:lang w:eastAsia="es-CO"/>
              </w:rPr>
              <w:t xml:space="preserve"> de </w:t>
            </w:r>
            <w:proofErr w:type="spellStart"/>
            <w:r w:rsidRPr="001404F7" w:rsidR="00017795">
              <w:rPr>
                <w:rFonts w:ascii="Arial" w:hAnsi="Arial" w:eastAsia="Arial MT" w:cs="Arial"/>
                <w:color w:val="auto"/>
                <w:sz w:val="20"/>
                <w:szCs w:val="20"/>
                <w:lang w:eastAsia="es-CO"/>
              </w:rPr>
              <w:t>los</w:t>
            </w:r>
            <w:proofErr w:type="spellEnd"/>
            <w:r w:rsidRPr="001404F7" w:rsidR="00017795">
              <w:rPr>
                <w:rFonts w:ascii="Arial" w:hAnsi="Arial" w:eastAsia="Arial MT" w:cs="Arial"/>
                <w:color w:val="auto"/>
                <w:sz w:val="20"/>
                <w:szCs w:val="20"/>
                <w:lang w:eastAsia="es-CO"/>
              </w:rPr>
              <w:t xml:space="preserve"> </w:t>
            </w:r>
            <w:proofErr w:type="spellStart"/>
            <w:r w:rsidRPr="001404F7" w:rsidR="00017795">
              <w:rPr>
                <w:rFonts w:ascii="Arial" w:hAnsi="Arial" w:eastAsia="Arial MT" w:cs="Arial"/>
                <w:color w:val="auto"/>
                <w:sz w:val="20"/>
                <w:szCs w:val="20"/>
                <w:lang w:eastAsia="es-CO"/>
              </w:rPr>
              <w:t>objetivos</w:t>
            </w:r>
            <w:proofErr w:type="spellEnd"/>
            <w:r w:rsidRPr="001404F7" w:rsidR="00017795">
              <w:rPr>
                <w:rFonts w:ascii="Arial" w:hAnsi="Arial" w:eastAsia="Arial MT" w:cs="Arial"/>
                <w:color w:val="auto"/>
                <w:sz w:val="20"/>
                <w:szCs w:val="20"/>
                <w:lang w:eastAsia="es-CO"/>
              </w:rPr>
              <w:t xml:space="preserve"> del </w:t>
            </w:r>
            <w:proofErr w:type="spellStart"/>
            <w:r w:rsidRPr="001404F7" w:rsidR="00017795">
              <w:rPr>
                <w:rFonts w:ascii="Arial" w:hAnsi="Arial" w:eastAsia="Arial MT" w:cs="Arial"/>
                <w:color w:val="auto"/>
                <w:sz w:val="20"/>
                <w:szCs w:val="20"/>
                <w:lang w:eastAsia="es-CO"/>
              </w:rPr>
              <w:t>Semillero</w:t>
            </w:r>
            <w:proofErr w:type="spellEnd"/>
            <w:r w:rsidRPr="001404F7" w:rsidR="00017795">
              <w:rPr>
                <w:rFonts w:ascii="Arial" w:hAnsi="Arial" w:eastAsia="Arial MT" w:cs="Arial"/>
                <w:color w:val="auto"/>
                <w:sz w:val="20"/>
                <w:szCs w:val="20"/>
                <w:lang w:eastAsia="es-CO"/>
              </w:rPr>
              <w:t xml:space="preserve"> de </w:t>
            </w:r>
            <w:proofErr w:type="spellStart"/>
            <w:r w:rsidRPr="001404F7" w:rsidR="00017795">
              <w:rPr>
                <w:rFonts w:ascii="Arial" w:hAnsi="Arial" w:eastAsia="Arial MT" w:cs="Arial"/>
                <w:color w:val="auto"/>
                <w:sz w:val="20"/>
                <w:szCs w:val="20"/>
                <w:lang w:eastAsia="es-CO"/>
              </w:rPr>
              <w:t>Investigación</w:t>
            </w:r>
            <w:proofErr w:type="spellEnd"/>
            <w:r w:rsidRPr="001404F7" w:rsidR="009E72A4">
              <w:rPr>
                <w:rFonts w:ascii="Arial" w:hAnsi="Arial" w:eastAsia="Arial MT" w:cs="Arial"/>
                <w:color w:val="auto"/>
                <w:sz w:val="20"/>
                <w:szCs w:val="20"/>
                <w:lang w:eastAsia="es-CO"/>
              </w:rPr>
              <w:t>.</w:t>
            </w:r>
          </w:p>
          <w:p w:rsidR="009A7B88" w:rsidP="009A7B88" w:rsidRDefault="009A7B88" w14:paraId="3375A02B" w14:textId="6466B8C4">
            <w:pPr>
              <w:pStyle w:val="Prrafodelista"/>
              <w:numPr>
                <w:ilvl w:val="0"/>
                <w:numId w:val="22"/>
              </w:numPr>
              <w:spacing w:before="100" w:beforeAutospacing="1" w:after="100" w:afterAutospacing="1"/>
              <w:rPr>
                <w:rFonts w:ascii="Times New Roman" w:hAnsi="Times New Roman" w:eastAsia="Times New Roman" w:cs="Times New Roman"/>
                <w:color w:val="auto"/>
                <w:lang w:val="es-CO" w:eastAsia="es-CO"/>
              </w:rPr>
            </w:pPr>
            <w:r w:rsidRPr="009A7B88">
              <w:rPr>
                <w:rFonts w:ascii="Times New Roman" w:hAnsi="Times New Roman" w:eastAsia="Times New Roman" w:cs="Times New Roman"/>
                <w:color w:val="auto"/>
                <w:lang w:val="es-CO" w:eastAsia="es-CO"/>
              </w:rPr>
              <w:t>Contribuir de manera significativa en los proyectos asignados, cumpliendo con las tareas y plazos establecidos.</w:t>
            </w:r>
          </w:p>
          <w:p w:rsidRPr="009A7B88" w:rsidR="009A7B88" w:rsidP="009A7B88" w:rsidRDefault="009A7B88" w14:paraId="11535B0D" w14:textId="77777777">
            <w:pPr>
              <w:pStyle w:val="Prrafodelista"/>
              <w:numPr>
                <w:ilvl w:val="0"/>
                <w:numId w:val="22"/>
              </w:numPr>
              <w:spacing w:before="100" w:beforeAutospacing="1" w:after="100" w:afterAutospacing="1"/>
              <w:rPr>
                <w:rFonts w:ascii="Times New Roman" w:hAnsi="Times New Roman" w:eastAsia="Times New Roman" w:cs="Times New Roman"/>
                <w:color w:val="auto"/>
                <w:lang w:val="es-CO" w:eastAsia="es-CO"/>
              </w:rPr>
            </w:pPr>
            <w:r>
              <w:rPr>
                <w:rFonts w:ascii="Times New Roman" w:hAnsi="Times New Roman" w:eastAsia="Times New Roman" w:cs="Times New Roman"/>
                <w:color w:val="auto"/>
                <w:lang w:val="es-CO" w:eastAsia="es-CO"/>
              </w:rPr>
              <w:t xml:space="preserve">Diseñar e implementar herramientas de investigación para crear metodologías </w:t>
            </w:r>
          </w:p>
          <w:p w:rsidR="001404F7" w:rsidP="00C67404" w:rsidRDefault="009A7B88" w14:paraId="46E35134" w14:textId="19B40A88">
            <w:pPr>
              <w:pStyle w:val="Prrafodelista"/>
              <w:numPr>
                <w:ilvl w:val="0"/>
                <w:numId w:val="22"/>
              </w:numPr>
              <w:spacing w:before="100" w:beforeAutospacing="1" w:after="100" w:afterAutospacing="1"/>
              <w:rPr>
                <w:rFonts w:ascii="Times New Roman" w:hAnsi="Times New Roman" w:eastAsia="Times New Roman" w:cs="Times New Roman"/>
                <w:color w:val="auto"/>
                <w:lang w:val="es-CO" w:eastAsia="es-CO"/>
              </w:rPr>
            </w:pPr>
            <w:r w:rsidRPr="009A7B88">
              <w:rPr>
                <w:rFonts w:ascii="Times New Roman" w:hAnsi="Times New Roman" w:eastAsia="Times New Roman" w:cs="Times New Roman"/>
                <w:color w:val="auto"/>
                <w:lang w:val="es-CO" w:eastAsia="es-CO"/>
              </w:rPr>
              <w:t xml:space="preserve">Compartir avances y resultados en reuniones, seminarios o congresos, y colaborar en la elaboración de informes o artículos </w:t>
            </w:r>
            <w:r w:rsidRPr="009A7B88">
              <w:rPr>
                <w:rFonts w:ascii="Times New Roman" w:hAnsi="Times New Roman" w:eastAsia="Times New Roman" w:cs="Times New Roman"/>
                <w:color w:val="auto"/>
                <w:lang w:val="es-CO" w:eastAsia="es-CO"/>
              </w:rPr>
              <w:t>científicos</w:t>
            </w:r>
            <w:r w:rsidR="00C67404">
              <w:rPr>
                <w:rFonts w:ascii="Times New Roman" w:hAnsi="Times New Roman" w:eastAsia="Times New Roman" w:cs="Times New Roman"/>
                <w:color w:val="auto"/>
                <w:lang w:val="es-CO" w:eastAsia="es-CO"/>
              </w:rPr>
              <w:t xml:space="preserve"> </w:t>
            </w:r>
            <w:r w:rsidRPr="009A7B88">
              <w:rPr>
                <w:rFonts w:ascii="Times New Roman" w:hAnsi="Times New Roman" w:eastAsia="Times New Roman" w:cs="Times New Roman"/>
                <w:color w:val="auto"/>
                <w:lang w:val="es-CO" w:eastAsia="es-CO"/>
              </w:rPr>
              <w:t>con las normas éticas y legales en la investigación, incluyendo el manejo de datos y el respeto a la propiedad intelectual.</w:t>
            </w:r>
          </w:p>
          <w:p w:rsidRPr="00C67404" w:rsidR="00C67404" w:rsidP="00C67404" w:rsidRDefault="00C67404" w14:paraId="6EC64F53" w14:textId="18448332">
            <w:pPr>
              <w:pStyle w:val="Prrafodelista"/>
              <w:numPr>
                <w:ilvl w:val="0"/>
                <w:numId w:val="22"/>
              </w:numPr>
              <w:spacing w:before="100" w:beforeAutospacing="1" w:after="100" w:afterAutospacing="1"/>
              <w:rPr>
                <w:rFonts w:ascii="Times New Roman" w:hAnsi="Times New Roman" w:eastAsia="Times New Roman" w:cs="Times New Roman"/>
                <w:color w:val="auto"/>
                <w:lang w:val="es-CO" w:eastAsia="es-CO"/>
              </w:rPr>
            </w:pPr>
            <w:r>
              <w:rPr>
                <w:rFonts w:ascii="Times New Roman" w:hAnsi="Times New Roman" w:eastAsia="Times New Roman" w:cs="Times New Roman"/>
                <w:color w:val="auto"/>
                <w:lang w:val="es-CO" w:eastAsia="es-CO"/>
              </w:rPr>
              <w:t>El aporte significativo a los productos entregables resultado de los procesos de investigación</w:t>
            </w:r>
            <w:r w:rsidR="00D30B1A">
              <w:rPr>
                <w:rFonts w:ascii="Times New Roman" w:hAnsi="Times New Roman" w:eastAsia="Times New Roman" w:cs="Times New Roman"/>
                <w:color w:val="auto"/>
                <w:lang w:val="es-CO" w:eastAsia="es-CO"/>
              </w:rPr>
              <w:t>.</w:t>
            </w:r>
          </w:p>
          <w:p w:rsidRPr="00662170" w:rsidR="003328E2" w:rsidP="00DC6E3D" w:rsidRDefault="003328E2" w14:paraId="125FFA6E" w14:textId="4CCB1A93">
            <w:pPr>
              <w:spacing w:before="240"/>
              <w:rPr>
                <w:rFonts w:ascii="Arial" w:hAnsi="Arial" w:eastAsia="Arial MT" w:cs="Arial"/>
                <w:color w:val="auto"/>
                <w:sz w:val="20"/>
                <w:szCs w:val="20"/>
                <w:lang w:val="es-CO" w:eastAsia="es-CO"/>
              </w:rPr>
            </w:pPr>
          </w:p>
        </w:tc>
      </w:tr>
    </w:tbl>
    <w:p w:rsidRPr="003B414A" w:rsidR="00620A36" w:rsidP="001736CD" w:rsidRDefault="00620A36" w14:paraId="6084E003" w14:textId="2933D827">
      <w:pPr>
        <w:pStyle w:val="Ttulo1"/>
        <w:numPr>
          <w:ilvl w:val="0"/>
          <w:numId w:val="3"/>
        </w:numPr>
        <w:rPr>
          <w:rFonts w:ascii="Arial" w:hAnsi="Arial" w:cs="Arial" w:eastAsiaTheme="minorEastAsia"/>
          <w:b/>
          <w:sz w:val="24"/>
          <w:szCs w:val="24"/>
          <w:lang w:val="es-ES"/>
        </w:rPr>
      </w:pPr>
      <w:bookmarkStart w:name="_Toc178618764" w:id="192"/>
      <w:r w:rsidRPr="4B2B993C">
        <w:rPr>
          <w:rFonts w:ascii="Arial" w:hAnsi="Arial" w:cs="Arial"/>
          <w:b/>
          <w:bCs/>
          <w:sz w:val="24"/>
          <w:szCs w:val="24"/>
          <w:lang w:eastAsia="es-CO"/>
        </w:rPr>
        <w:t xml:space="preserve">MARCO </w:t>
      </w:r>
      <w:commentRangeStart w:id="193"/>
      <w:r w:rsidRPr="4B2B993C">
        <w:rPr>
          <w:rFonts w:ascii="Arial" w:hAnsi="Arial" w:cs="Arial"/>
          <w:b/>
          <w:bCs/>
          <w:sz w:val="24"/>
          <w:szCs w:val="24"/>
          <w:lang w:eastAsia="es-CO"/>
        </w:rPr>
        <w:t>LEGAL</w:t>
      </w:r>
      <w:commentRangeEnd w:id="193"/>
      <w:r>
        <w:rPr>
          <w:rStyle w:val="Refdecomentario"/>
        </w:rPr>
        <w:commentReference w:id="193"/>
      </w:r>
      <w:bookmarkEnd w:id="192"/>
      <w:r w:rsidRPr="4B2B993C" w:rsidR="30467F15">
        <w:rPr>
          <w:rFonts w:ascii="Arial" w:hAnsi="Arial" w:cs="Arial"/>
          <w:b/>
          <w:bCs/>
          <w:sz w:val="24"/>
          <w:szCs w:val="24"/>
          <w:lang w:eastAsia="es-CO"/>
        </w:rPr>
        <w:t xml:space="preserve"> </w:t>
      </w:r>
    </w:p>
    <w:p w:rsidRPr="00A16866" w:rsidR="00A16866" w:rsidP="00A16866" w:rsidRDefault="00A16866" w14:paraId="09B2DE9D" w14:textId="77777777">
      <w:pPr>
        <w:rPr>
          <w:lang w:eastAsia="es-CO"/>
        </w:rPr>
      </w:pPr>
    </w:p>
    <w:tbl>
      <w:tblPr>
        <w:tblStyle w:val="NormalTable0"/>
        <w:tblW w:w="9830" w:type="dxa"/>
        <w:tblInd w:w="41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1E0" w:firstRow="1" w:lastRow="1" w:firstColumn="1" w:lastColumn="1" w:noHBand="0" w:noVBand="0"/>
      </w:tblPr>
      <w:tblGrid>
        <w:gridCol w:w="3118"/>
        <w:gridCol w:w="6712"/>
      </w:tblGrid>
      <w:tr w:rsidRPr="00695669" w:rsidR="00A16866" w:rsidTr="2AA2B975" w14:paraId="2B2988F0" w14:textId="77777777">
        <w:trPr>
          <w:trHeight w:val="266"/>
          <w:tblHeader/>
        </w:trPr>
        <w:tc>
          <w:tcPr>
            <w:tcW w:w="3118" w:type="dxa"/>
            <w:tcBorders>
              <w:left w:val="single" w:color="000000" w:themeColor="text1" w:sz="6" w:space="0"/>
            </w:tcBorders>
            <w:shd w:val="clear" w:color="auto" w:fill="E2EFD9" w:themeFill="accent6" w:themeFillTint="33"/>
          </w:tcPr>
          <w:p w:rsidRPr="00695669" w:rsidR="00A16866" w:rsidP="00DA01F9" w:rsidRDefault="00A16866" w14:paraId="0AF1950A" w14:textId="77777777">
            <w:pPr>
              <w:pStyle w:val="TableParagraph"/>
              <w:spacing w:line="229" w:lineRule="exact"/>
              <w:ind w:left="402" w:right="394"/>
              <w:jc w:val="center"/>
              <w:rPr>
                <w:rFonts w:ascii="Arial" w:hAnsi="Arial" w:cs="Arial"/>
                <w:b/>
                <w:sz w:val="20"/>
                <w:szCs w:val="20"/>
              </w:rPr>
            </w:pPr>
            <w:r w:rsidRPr="00695669">
              <w:rPr>
                <w:rFonts w:ascii="Arial" w:hAnsi="Arial" w:cs="Arial"/>
                <w:b/>
                <w:sz w:val="20"/>
                <w:szCs w:val="20"/>
              </w:rPr>
              <w:t>Norma</w:t>
            </w:r>
          </w:p>
        </w:tc>
        <w:tc>
          <w:tcPr>
            <w:tcW w:w="6712" w:type="dxa"/>
            <w:shd w:val="clear" w:color="auto" w:fill="E2EFD9" w:themeFill="accent6" w:themeFillTint="33"/>
          </w:tcPr>
          <w:p w:rsidRPr="00695669" w:rsidR="00A16866" w:rsidP="00DA01F9" w:rsidRDefault="00A16866" w14:paraId="70EF6604" w14:textId="77777777">
            <w:pPr>
              <w:pStyle w:val="TableParagraph"/>
              <w:spacing w:line="229" w:lineRule="exact"/>
              <w:ind w:left="2852" w:right="2844"/>
              <w:jc w:val="center"/>
              <w:rPr>
                <w:rFonts w:ascii="Arial" w:hAnsi="Arial" w:cs="Arial"/>
                <w:b/>
                <w:sz w:val="20"/>
                <w:szCs w:val="20"/>
              </w:rPr>
            </w:pPr>
            <w:r w:rsidRPr="00695669">
              <w:rPr>
                <w:rFonts w:ascii="Arial" w:hAnsi="Arial" w:cs="Arial"/>
                <w:b/>
                <w:sz w:val="20"/>
                <w:szCs w:val="20"/>
              </w:rPr>
              <w:t>Objeto</w:t>
            </w:r>
          </w:p>
        </w:tc>
      </w:tr>
      <w:tr w:rsidRPr="00695669" w:rsidR="00A16866" w:rsidTr="2AA2B975" w14:paraId="6E7EB8A3" w14:textId="77777777">
        <w:trPr>
          <w:trHeight w:val="490"/>
        </w:trPr>
        <w:tc>
          <w:tcPr>
            <w:tcW w:w="3118" w:type="dxa"/>
            <w:tcBorders>
              <w:left w:val="single" w:color="000000" w:themeColor="text1" w:sz="6" w:space="0"/>
            </w:tcBorders>
            <w:vAlign w:val="center"/>
          </w:tcPr>
          <w:p w:rsidRPr="00695669" w:rsidR="00A16866" w:rsidP="00DA01F9" w:rsidRDefault="00A16866" w14:paraId="73771ECC" w14:textId="77777777">
            <w:pPr>
              <w:pStyle w:val="TableParagraph"/>
              <w:spacing w:before="11"/>
              <w:ind w:left="0"/>
              <w:jc w:val="center"/>
              <w:rPr>
                <w:rFonts w:ascii="Arial" w:hAnsi="Arial" w:cs="Arial"/>
                <w:bCs/>
                <w:sz w:val="20"/>
                <w:szCs w:val="20"/>
              </w:rPr>
            </w:pPr>
            <w:r w:rsidRPr="00695669">
              <w:rPr>
                <w:rFonts w:ascii="Arial" w:hAnsi="Arial" w:cs="Arial"/>
                <w:bCs/>
                <w:sz w:val="20"/>
                <w:szCs w:val="20"/>
              </w:rPr>
              <w:t>Constitución Política de 1991</w:t>
            </w:r>
          </w:p>
        </w:tc>
        <w:tc>
          <w:tcPr>
            <w:tcW w:w="6712" w:type="dxa"/>
            <w:vAlign w:val="center"/>
          </w:tcPr>
          <w:p w:rsidRPr="00695669" w:rsidR="00A16866" w:rsidP="00DA01F9" w:rsidRDefault="00A16866" w14:paraId="3BE5807B" w14:textId="77777777">
            <w:pPr>
              <w:pStyle w:val="TableParagraph"/>
              <w:spacing w:line="230" w:lineRule="exact"/>
              <w:ind w:left="107" w:right="98"/>
              <w:jc w:val="both"/>
              <w:rPr>
                <w:rFonts w:ascii="Arial" w:hAnsi="Arial" w:cs="Arial"/>
                <w:sz w:val="20"/>
                <w:szCs w:val="20"/>
              </w:rPr>
            </w:pPr>
            <w:r w:rsidRPr="00695669">
              <w:rPr>
                <w:rFonts w:ascii="Arial" w:hAnsi="Arial" w:cs="Arial"/>
                <w:sz w:val="20"/>
                <w:szCs w:val="20"/>
              </w:rPr>
              <w:t>Constitución Política de Colombia.</w:t>
            </w:r>
          </w:p>
        </w:tc>
      </w:tr>
      <w:tr w:rsidRPr="00695669" w:rsidR="00491CCB" w:rsidTr="2AA2B975" w14:paraId="4105D618" w14:textId="77777777">
        <w:trPr>
          <w:trHeight w:val="490"/>
        </w:trPr>
        <w:tc>
          <w:tcPr>
            <w:tcW w:w="3118" w:type="dxa"/>
            <w:tcBorders>
              <w:left w:val="single" w:color="000000" w:themeColor="text1" w:sz="6" w:space="0"/>
            </w:tcBorders>
            <w:vAlign w:val="center"/>
          </w:tcPr>
          <w:p w:rsidRPr="00695669" w:rsidR="00491CCB" w:rsidP="00DA01F9" w:rsidRDefault="00491CCB" w14:paraId="608985D8" w14:textId="669229DC">
            <w:pPr>
              <w:pStyle w:val="TableParagraph"/>
              <w:spacing w:before="11"/>
              <w:ind w:left="0"/>
              <w:jc w:val="center"/>
              <w:rPr>
                <w:rFonts w:ascii="Arial" w:hAnsi="Arial" w:cs="Arial"/>
                <w:bCs/>
                <w:sz w:val="20"/>
                <w:szCs w:val="20"/>
              </w:rPr>
            </w:pPr>
            <w:r>
              <w:rPr>
                <w:rFonts w:ascii="Arial" w:hAnsi="Arial" w:cs="Arial"/>
                <w:bCs/>
                <w:sz w:val="20"/>
                <w:szCs w:val="20"/>
              </w:rPr>
              <w:t>Ley 23 de 1982</w:t>
            </w:r>
          </w:p>
        </w:tc>
        <w:tc>
          <w:tcPr>
            <w:tcW w:w="6712" w:type="dxa"/>
            <w:vAlign w:val="center"/>
          </w:tcPr>
          <w:p w:rsidRPr="00695669" w:rsidR="00491CCB" w:rsidP="00DA01F9" w:rsidRDefault="009C0E73" w14:paraId="16E096CC" w14:textId="7FA1A827">
            <w:pPr>
              <w:pStyle w:val="TableParagraph"/>
              <w:spacing w:line="230" w:lineRule="exact"/>
              <w:ind w:left="107" w:right="98"/>
              <w:jc w:val="both"/>
              <w:rPr>
                <w:rFonts w:ascii="Arial" w:hAnsi="Arial" w:cs="Arial"/>
                <w:sz w:val="20"/>
                <w:szCs w:val="20"/>
              </w:rPr>
            </w:pPr>
            <w:r w:rsidRPr="009C0E73">
              <w:rPr>
                <w:rFonts w:ascii="Arial" w:hAnsi="Arial" w:cs="Arial"/>
                <w:sz w:val="20"/>
                <w:szCs w:val="20"/>
              </w:rPr>
              <w:t>Regula los derechos de autor, las patentes, las marcas registradas y otros derechos relacionados con la propiedad intelectual en Colombia.</w:t>
            </w:r>
          </w:p>
        </w:tc>
      </w:tr>
      <w:tr w:rsidRPr="00695669" w:rsidR="00F509BF" w:rsidTr="2AA2B975" w14:paraId="62EFC393" w14:textId="77777777">
        <w:trPr>
          <w:trHeight w:val="490"/>
        </w:trPr>
        <w:tc>
          <w:tcPr>
            <w:tcW w:w="3118" w:type="dxa"/>
            <w:tcBorders>
              <w:left w:val="single" w:color="000000" w:themeColor="text1" w:sz="6" w:space="0"/>
            </w:tcBorders>
            <w:vAlign w:val="center"/>
          </w:tcPr>
          <w:p w:rsidR="00F509BF" w:rsidP="00DA01F9" w:rsidRDefault="00F509BF" w14:paraId="54684BC0" w14:textId="49A652BD">
            <w:pPr>
              <w:pStyle w:val="TableParagraph"/>
              <w:spacing w:before="11"/>
              <w:ind w:left="0"/>
              <w:jc w:val="center"/>
              <w:rPr>
                <w:rFonts w:ascii="Arial" w:hAnsi="Arial" w:cs="Arial"/>
                <w:bCs/>
                <w:sz w:val="20"/>
                <w:szCs w:val="20"/>
              </w:rPr>
            </w:pPr>
            <w:r>
              <w:rPr>
                <w:rFonts w:ascii="Arial" w:hAnsi="Arial" w:cs="Arial"/>
                <w:bCs/>
                <w:sz w:val="20"/>
                <w:szCs w:val="20"/>
              </w:rPr>
              <w:t xml:space="preserve">Ley </w:t>
            </w:r>
            <w:r w:rsidR="00320E07">
              <w:rPr>
                <w:rFonts w:ascii="Arial" w:hAnsi="Arial" w:cs="Arial"/>
                <w:bCs/>
                <w:sz w:val="20"/>
                <w:szCs w:val="20"/>
              </w:rPr>
              <w:t>256 de 1996</w:t>
            </w:r>
          </w:p>
        </w:tc>
        <w:tc>
          <w:tcPr>
            <w:tcW w:w="6712" w:type="dxa"/>
            <w:vAlign w:val="center"/>
          </w:tcPr>
          <w:p w:rsidRPr="009C0E73" w:rsidR="00F509BF" w:rsidP="00DA01F9" w:rsidRDefault="00320E07" w14:paraId="402EEABA" w14:textId="59893D51">
            <w:pPr>
              <w:pStyle w:val="TableParagraph"/>
              <w:spacing w:line="230" w:lineRule="exact"/>
              <w:ind w:left="107" w:right="98"/>
              <w:jc w:val="both"/>
              <w:rPr>
                <w:rFonts w:ascii="Arial" w:hAnsi="Arial" w:cs="Arial"/>
                <w:sz w:val="20"/>
                <w:szCs w:val="20"/>
              </w:rPr>
            </w:pPr>
            <w:r w:rsidRPr="00320E07">
              <w:rPr>
                <w:rFonts w:ascii="Arial" w:hAnsi="Arial" w:cs="Arial"/>
                <w:sz w:val="20"/>
                <w:szCs w:val="20"/>
              </w:rPr>
              <w:t>Por la cual se dictan normas sobre competencia desleal</w:t>
            </w:r>
          </w:p>
        </w:tc>
      </w:tr>
      <w:tr w:rsidRPr="00695669" w:rsidR="00A16866" w:rsidTr="2AA2B975" w14:paraId="0ED20B54" w14:textId="77777777">
        <w:trPr>
          <w:trHeight w:val="659"/>
        </w:trPr>
        <w:tc>
          <w:tcPr>
            <w:tcW w:w="3118" w:type="dxa"/>
            <w:tcBorders>
              <w:left w:val="single" w:color="000000" w:themeColor="text1" w:sz="6" w:space="0"/>
            </w:tcBorders>
            <w:vAlign w:val="center"/>
          </w:tcPr>
          <w:p w:rsidRPr="00695669" w:rsidR="00A16866" w:rsidP="00DA01F9" w:rsidRDefault="00A16866" w14:paraId="1B9E67A7" w14:textId="77777777">
            <w:pPr>
              <w:pStyle w:val="TableParagraph"/>
              <w:spacing w:before="11"/>
              <w:ind w:left="0"/>
              <w:jc w:val="center"/>
              <w:rPr>
                <w:rFonts w:ascii="Arial" w:hAnsi="Arial" w:cs="Arial"/>
                <w:bCs/>
                <w:sz w:val="20"/>
                <w:szCs w:val="20"/>
              </w:rPr>
            </w:pPr>
            <w:r w:rsidRPr="00695669">
              <w:rPr>
                <w:rFonts w:ascii="Arial" w:hAnsi="Arial" w:cs="Arial"/>
                <w:bCs/>
                <w:sz w:val="20"/>
                <w:szCs w:val="20"/>
              </w:rPr>
              <w:t>Decreto Ley 1567 de 1998</w:t>
            </w:r>
          </w:p>
        </w:tc>
        <w:tc>
          <w:tcPr>
            <w:tcW w:w="6712" w:type="dxa"/>
            <w:vAlign w:val="center"/>
          </w:tcPr>
          <w:p w:rsidRPr="00695669" w:rsidR="00A16866" w:rsidP="00DA01F9" w:rsidRDefault="00A16866" w14:paraId="26FB394D" w14:textId="77777777">
            <w:pPr>
              <w:pStyle w:val="TableParagraph"/>
              <w:spacing w:line="230" w:lineRule="exact"/>
              <w:ind w:left="107" w:right="98"/>
              <w:jc w:val="both"/>
              <w:rPr>
                <w:rFonts w:ascii="Arial" w:hAnsi="Arial" w:cs="Arial"/>
                <w:sz w:val="20"/>
                <w:szCs w:val="20"/>
              </w:rPr>
            </w:pPr>
            <w:r w:rsidRPr="00695669">
              <w:rPr>
                <w:rFonts w:ascii="Arial" w:hAnsi="Arial" w:cs="Arial"/>
                <w:sz w:val="20"/>
                <w:szCs w:val="20"/>
              </w:rPr>
              <w:t>Por el cual se crea el sistema nacional de capacitación y el sistema de estímulos para los empleados del Estado</w:t>
            </w:r>
          </w:p>
        </w:tc>
      </w:tr>
      <w:tr w:rsidRPr="00695669" w:rsidR="00554A37" w:rsidTr="2AA2B975" w14:paraId="46C698EF" w14:textId="77777777">
        <w:trPr>
          <w:trHeight w:val="659"/>
        </w:trPr>
        <w:tc>
          <w:tcPr>
            <w:tcW w:w="3118" w:type="dxa"/>
            <w:tcBorders>
              <w:left w:val="single" w:color="000000" w:themeColor="text1" w:sz="6" w:space="0"/>
            </w:tcBorders>
            <w:vAlign w:val="center"/>
          </w:tcPr>
          <w:p w:rsidRPr="00695669" w:rsidR="00554A37" w:rsidP="00DA01F9" w:rsidRDefault="00554A37" w14:paraId="43364AD9" w14:textId="2A0E5F6F">
            <w:pPr>
              <w:pStyle w:val="TableParagraph"/>
              <w:spacing w:before="11"/>
              <w:ind w:left="0"/>
              <w:jc w:val="center"/>
              <w:rPr>
                <w:rFonts w:ascii="Arial" w:hAnsi="Arial" w:cs="Arial"/>
                <w:bCs/>
                <w:sz w:val="20"/>
                <w:szCs w:val="20"/>
              </w:rPr>
            </w:pPr>
            <w:r>
              <w:rPr>
                <w:rFonts w:ascii="Arial" w:hAnsi="Arial" w:cs="Arial"/>
                <w:bCs/>
                <w:sz w:val="20"/>
                <w:szCs w:val="20"/>
              </w:rPr>
              <w:t xml:space="preserve">Decreto </w:t>
            </w:r>
            <w:r w:rsidR="007C3E7A">
              <w:rPr>
                <w:rFonts w:ascii="Arial" w:hAnsi="Arial" w:cs="Arial"/>
                <w:bCs/>
                <w:sz w:val="20"/>
                <w:szCs w:val="20"/>
              </w:rPr>
              <w:t>1474 de 2002</w:t>
            </w:r>
          </w:p>
        </w:tc>
        <w:tc>
          <w:tcPr>
            <w:tcW w:w="6712" w:type="dxa"/>
            <w:vAlign w:val="center"/>
          </w:tcPr>
          <w:p w:rsidRPr="00695669" w:rsidR="00554A37" w:rsidP="00DA01F9" w:rsidRDefault="007C3E7A" w14:paraId="14E24039" w14:textId="140E167B">
            <w:pPr>
              <w:pStyle w:val="TableParagraph"/>
              <w:spacing w:line="230" w:lineRule="exact"/>
              <w:ind w:left="107" w:right="98"/>
              <w:jc w:val="both"/>
              <w:rPr>
                <w:rFonts w:ascii="Arial" w:hAnsi="Arial" w:cs="Arial"/>
                <w:sz w:val="20"/>
                <w:szCs w:val="20"/>
              </w:rPr>
            </w:pPr>
            <w:r w:rsidRPr="007C3E7A">
              <w:rPr>
                <w:rFonts w:ascii="Arial" w:hAnsi="Arial" w:cs="Arial"/>
                <w:sz w:val="20"/>
                <w:szCs w:val="20"/>
              </w:rPr>
              <w:t>Por el cual se promulga el "Tratado de la OMPI, Organización Mundial de la Propiedad Intelectual, sobre Derechos de Autor (WCT)", adoptado en Ginebra, el veinte (20) de diciembre de mil novecientos noventa y seis (1996)</w:t>
            </w:r>
          </w:p>
        </w:tc>
      </w:tr>
      <w:tr w:rsidRPr="00695669" w:rsidR="00A16866" w:rsidTr="2AA2B975" w14:paraId="2571D32B" w14:textId="77777777">
        <w:trPr>
          <w:trHeight w:val="813"/>
        </w:trPr>
        <w:tc>
          <w:tcPr>
            <w:tcW w:w="3118" w:type="dxa"/>
            <w:tcBorders>
              <w:left w:val="single" w:color="000000" w:themeColor="text1" w:sz="6" w:space="0"/>
            </w:tcBorders>
            <w:vAlign w:val="center"/>
          </w:tcPr>
          <w:p w:rsidRPr="00695669" w:rsidR="00A16866" w:rsidP="00DA01F9" w:rsidRDefault="00A16866" w14:paraId="2B094C84" w14:textId="77777777">
            <w:pPr>
              <w:pStyle w:val="TableParagraph"/>
              <w:spacing w:before="11"/>
              <w:ind w:left="0"/>
              <w:jc w:val="center"/>
              <w:rPr>
                <w:rFonts w:ascii="Arial" w:hAnsi="Arial" w:cs="Arial"/>
                <w:bCs/>
                <w:sz w:val="20"/>
                <w:szCs w:val="20"/>
              </w:rPr>
            </w:pPr>
            <w:r w:rsidRPr="00695669">
              <w:rPr>
                <w:rFonts w:ascii="Arial" w:hAnsi="Arial" w:cs="Arial"/>
                <w:bCs/>
                <w:sz w:val="20"/>
                <w:szCs w:val="20"/>
              </w:rPr>
              <w:t>Ley 1150 de 2007</w:t>
            </w:r>
          </w:p>
        </w:tc>
        <w:tc>
          <w:tcPr>
            <w:tcW w:w="6712" w:type="dxa"/>
            <w:vAlign w:val="center"/>
          </w:tcPr>
          <w:p w:rsidRPr="00695669" w:rsidR="00A16866" w:rsidP="00DA01F9" w:rsidRDefault="00A16866" w14:paraId="1EC923DF" w14:textId="77777777">
            <w:pPr>
              <w:pStyle w:val="TableParagraph"/>
              <w:spacing w:line="230" w:lineRule="exact"/>
              <w:ind w:left="107" w:right="98"/>
              <w:jc w:val="both"/>
              <w:rPr>
                <w:rFonts w:ascii="Arial" w:hAnsi="Arial" w:cs="Arial"/>
                <w:sz w:val="20"/>
                <w:szCs w:val="20"/>
              </w:rPr>
            </w:pPr>
            <w:r w:rsidRPr="00695669">
              <w:rPr>
                <w:rFonts w:ascii="Arial" w:hAnsi="Arial" w:cs="Arial"/>
                <w:sz w:val="20"/>
                <w:szCs w:val="20"/>
              </w:rPr>
              <w:t>Por medio de la cual se introducen medidas para la eficiencia y la transparencia en la Ley 80 de 1993 y se dictan otras disposiciones generales sobre la contratación con Recursos Públicos.</w:t>
            </w:r>
          </w:p>
        </w:tc>
      </w:tr>
      <w:tr w:rsidRPr="00695669" w:rsidR="003912A0" w:rsidTr="2AA2B975" w14:paraId="36B6245A" w14:textId="77777777">
        <w:trPr>
          <w:trHeight w:val="813"/>
        </w:trPr>
        <w:tc>
          <w:tcPr>
            <w:tcW w:w="3118" w:type="dxa"/>
            <w:tcBorders>
              <w:left w:val="single" w:color="000000" w:themeColor="text1" w:sz="6" w:space="0"/>
            </w:tcBorders>
            <w:vAlign w:val="center"/>
          </w:tcPr>
          <w:p w:rsidRPr="00695669" w:rsidR="003912A0" w:rsidP="00DA01F9" w:rsidRDefault="003912A0" w14:paraId="61707DB4" w14:textId="5FBC957F">
            <w:pPr>
              <w:pStyle w:val="TableParagraph"/>
              <w:spacing w:before="11"/>
              <w:ind w:left="0"/>
              <w:jc w:val="center"/>
              <w:rPr>
                <w:rFonts w:ascii="Arial" w:hAnsi="Arial" w:cs="Arial"/>
                <w:bCs/>
                <w:sz w:val="20"/>
                <w:szCs w:val="20"/>
              </w:rPr>
            </w:pPr>
            <w:r>
              <w:rPr>
                <w:rFonts w:ascii="Arial" w:hAnsi="Arial" w:cs="Arial"/>
                <w:bCs/>
                <w:sz w:val="20"/>
                <w:szCs w:val="20"/>
              </w:rPr>
              <w:t>Ley 1341 de 2009</w:t>
            </w:r>
          </w:p>
        </w:tc>
        <w:tc>
          <w:tcPr>
            <w:tcW w:w="6712" w:type="dxa"/>
            <w:vAlign w:val="center"/>
          </w:tcPr>
          <w:p w:rsidRPr="00695669" w:rsidR="003912A0" w:rsidP="00DA01F9" w:rsidRDefault="00A749B7" w14:paraId="3393587B" w14:textId="72D142C1">
            <w:pPr>
              <w:pStyle w:val="TableParagraph"/>
              <w:spacing w:line="230" w:lineRule="exact"/>
              <w:ind w:left="107" w:right="98"/>
              <w:jc w:val="both"/>
              <w:rPr>
                <w:rFonts w:ascii="Arial" w:hAnsi="Arial" w:cs="Arial"/>
                <w:sz w:val="20"/>
                <w:szCs w:val="20"/>
              </w:rPr>
            </w:pPr>
            <w:r w:rsidRPr="00A749B7">
              <w:rPr>
                <w:rFonts w:ascii="Arial" w:hAnsi="Arial" w:cs="Arial"/>
                <w:sz w:val="20"/>
                <w:szCs w:val="20"/>
              </w:rPr>
              <w:t xml:space="preserve">Por la cual se definen principios y conceptos sobre la sociedad de la información y la organización de las Tecnologías de la Información y las Comunicaciones </w:t>
            </w:r>
            <w:r>
              <w:rPr>
                <w:rFonts w:ascii="Arial" w:hAnsi="Arial" w:cs="Arial"/>
                <w:sz w:val="20"/>
                <w:szCs w:val="20"/>
              </w:rPr>
              <w:t>TIC</w:t>
            </w:r>
            <w:r w:rsidRPr="00A749B7">
              <w:rPr>
                <w:rFonts w:ascii="Arial" w:hAnsi="Arial" w:cs="Arial"/>
                <w:sz w:val="20"/>
                <w:szCs w:val="20"/>
              </w:rPr>
              <w:t>, se crea la Agencia Nacional de Espectro y se dictan otras disposiciones</w:t>
            </w:r>
          </w:p>
        </w:tc>
      </w:tr>
      <w:tr w:rsidRPr="00695669" w:rsidR="00A16866" w:rsidTr="2AA2B975" w14:paraId="6BF958C1" w14:textId="77777777">
        <w:trPr>
          <w:trHeight w:val="742"/>
        </w:trPr>
        <w:tc>
          <w:tcPr>
            <w:tcW w:w="3118" w:type="dxa"/>
            <w:tcBorders>
              <w:left w:val="single" w:color="000000" w:themeColor="text1" w:sz="6" w:space="0"/>
            </w:tcBorders>
            <w:vAlign w:val="center"/>
          </w:tcPr>
          <w:p w:rsidRPr="00695669" w:rsidR="00A16866" w:rsidP="00DA01F9" w:rsidRDefault="00A16866" w14:paraId="1ABED218" w14:textId="77777777">
            <w:pPr>
              <w:pStyle w:val="TableParagraph"/>
              <w:spacing w:before="11"/>
              <w:ind w:left="0"/>
              <w:jc w:val="center"/>
              <w:rPr>
                <w:rFonts w:ascii="Arial" w:hAnsi="Arial" w:cs="Arial"/>
                <w:bCs/>
                <w:sz w:val="20"/>
                <w:szCs w:val="20"/>
              </w:rPr>
            </w:pPr>
            <w:r w:rsidRPr="00695669">
              <w:rPr>
                <w:rFonts w:ascii="Arial" w:hAnsi="Arial" w:cs="Arial"/>
                <w:bCs/>
                <w:sz w:val="20"/>
                <w:szCs w:val="20"/>
              </w:rPr>
              <w:t>Decreto 1474 de 2011</w:t>
            </w:r>
          </w:p>
        </w:tc>
        <w:tc>
          <w:tcPr>
            <w:tcW w:w="6712" w:type="dxa"/>
            <w:vAlign w:val="center"/>
          </w:tcPr>
          <w:p w:rsidRPr="00121694" w:rsidR="00A16866" w:rsidP="00DA01F9" w:rsidRDefault="00A16866" w14:paraId="258EA269" w14:textId="77777777">
            <w:pPr>
              <w:pStyle w:val="TableParagraph"/>
              <w:spacing w:line="230" w:lineRule="exact"/>
              <w:ind w:left="107" w:right="98"/>
              <w:jc w:val="both"/>
              <w:rPr>
                <w:rFonts w:ascii="Arial" w:hAnsi="Arial" w:cs="Arial"/>
                <w:sz w:val="20"/>
                <w:szCs w:val="20"/>
              </w:rPr>
            </w:pPr>
            <w:r w:rsidRPr="00121694">
              <w:rPr>
                <w:rFonts w:ascii="Arial" w:hAnsi="Arial" w:cs="Arial"/>
                <w:sz w:val="20"/>
                <w:szCs w:val="20"/>
              </w:rPr>
              <w:t>"Por la cual se dictan normas orientadas a fortalecer los mecanismos de prevención, investigación y sanción de actos de corrupción y la efectividad del control de la gestión pública."</w:t>
            </w:r>
          </w:p>
        </w:tc>
      </w:tr>
      <w:tr w:rsidRPr="00695669" w:rsidR="00A16866" w:rsidTr="2AA2B975" w14:paraId="6FD42CA9" w14:textId="77777777">
        <w:trPr>
          <w:trHeight w:val="443"/>
        </w:trPr>
        <w:tc>
          <w:tcPr>
            <w:tcW w:w="3118" w:type="dxa"/>
            <w:tcBorders>
              <w:left w:val="single" w:color="000000" w:themeColor="text1" w:sz="6" w:space="0"/>
            </w:tcBorders>
            <w:vAlign w:val="center"/>
          </w:tcPr>
          <w:p w:rsidRPr="00695669" w:rsidR="00A16866" w:rsidP="00DA01F9" w:rsidRDefault="00A16866" w14:paraId="57CED04F" w14:textId="328E92EA">
            <w:pPr>
              <w:pStyle w:val="TableParagraph"/>
              <w:spacing w:before="11"/>
              <w:ind w:left="0"/>
              <w:jc w:val="center"/>
              <w:rPr>
                <w:rFonts w:ascii="Arial" w:hAnsi="Arial" w:cs="Arial"/>
                <w:bCs/>
                <w:sz w:val="20"/>
                <w:szCs w:val="20"/>
              </w:rPr>
            </w:pPr>
            <w:r w:rsidRPr="00695669">
              <w:rPr>
                <w:rFonts w:ascii="Arial" w:hAnsi="Arial" w:cs="Arial"/>
                <w:bCs/>
                <w:sz w:val="20"/>
                <w:szCs w:val="20"/>
              </w:rPr>
              <w:t>Decreto</w:t>
            </w:r>
            <w:r w:rsidR="0081647B">
              <w:rPr>
                <w:rFonts w:ascii="Arial" w:hAnsi="Arial" w:cs="Arial"/>
                <w:bCs/>
                <w:sz w:val="20"/>
                <w:szCs w:val="20"/>
              </w:rPr>
              <w:t xml:space="preserve"> </w:t>
            </w:r>
            <w:r w:rsidR="000737B3">
              <w:rPr>
                <w:rFonts w:ascii="Arial" w:hAnsi="Arial" w:cs="Arial"/>
                <w:bCs/>
                <w:sz w:val="20"/>
                <w:szCs w:val="20"/>
              </w:rPr>
              <w:t xml:space="preserve">Ley </w:t>
            </w:r>
            <w:r w:rsidRPr="00695669" w:rsidR="000737B3">
              <w:rPr>
                <w:rFonts w:ascii="Arial" w:hAnsi="Arial" w:cs="Arial"/>
                <w:bCs/>
                <w:sz w:val="20"/>
                <w:szCs w:val="20"/>
              </w:rPr>
              <w:t>4065</w:t>
            </w:r>
            <w:r w:rsidRPr="00695669">
              <w:rPr>
                <w:rFonts w:ascii="Arial" w:hAnsi="Arial" w:cs="Arial"/>
                <w:bCs/>
                <w:sz w:val="20"/>
                <w:szCs w:val="20"/>
              </w:rPr>
              <w:t xml:space="preserve"> de 2011</w:t>
            </w:r>
          </w:p>
        </w:tc>
        <w:tc>
          <w:tcPr>
            <w:tcW w:w="6712" w:type="dxa"/>
            <w:vAlign w:val="center"/>
          </w:tcPr>
          <w:p w:rsidRPr="00695669" w:rsidR="00A16866" w:rsidP="00DA01F9" w:rsidRDefault="00A16866" w14:paraId="341A4BA1" w14:textId="77777777">
            <w:pPr>
              <w:pStyle w:val="TableParagraph"/>
              <w:spacing w:line="230" w:lineRule="exact"/>
              <w:ind w:left="107" w:right="98"/>
              <w:jc w:val="both"/>
              <w:rPr>
                <w:rFonts w:ascii="Arial" w:hAnsi="Arial" w:cs="Arial"/>
                <w:sz w:val="20"/>
                <w:szCs w:val="20"/>
              </w:rPr>
            </w:pPr>
            <w:r w:rsidRPr="00695669">
              <w:rPr>
                <w:rFonts w:ascii="Arial" w:hAnsi="Arial" w:cs="Arial"/>
                <w:sz w:val="20"/>
                <w:szCs w:val="20"/>
              </w:rPr>
              <w:t>Por el cual se crea la Unidad Nacional de Protección (UNP), se establecen su objetivo y estructura.</w:t>
            </w:r>
          </w:p>
        </w:tc>
      </w:tr>
      <w:tr w:rsidRPr="00695669" w:rsidR="00B2023B" w:rsidTr="2AA2B975" w14:paraId="21601432" w14:textId="77777777">
        <w:trPr>
          <w:trHeight w:val="443"/>
        </w:trPr>
        <w:tc>
          <w:tcPr>
            <w:tcW w:w="3118" w:type="dxa"/>
            <w:tcBorders>
              <w:left w:val="single" w:color="000000" w:themeColor="text1" w:sz="6" w:space="0"/>
            </w:tcBorders>
            <w:vAlign w:val="center"/>
          </w:tcPr>
          <w:p w:rsidRPr="00695669" w:rsidR="00B2023B" w:rsidP="00B2023B" w:rsidRDefault="00B2023B" w14:paraId="0CEAE1AD" w14:textId="4F5FC42C">
            <w:pPr>
              <w:pStyle w:val="TableParagraph"/>
              <w:spacing w:before="11"/>
              <w:ind w:left="0"/>
              <w:jc w:val="center"/>
              <w:rPr>
                <w:rFonts w:ascii="Arial" w:hAnsi="Arial" w:cs="Arial"/>
                <w:bCs/>
                <w:sz w:val="20"/>
                <w:szCs w:val="20"/>
              </w:rPr>
            </w:pPr>
            <w:r>
              <w:rPr>
                <w:rFonts w:ascii="Arial" w:hAnsi="Arial" w:cs="Arial"/>
                <w:bCs/>
                <w:sz w:val="20"/>
                <w:szCs w:val="20"/>
              </w:rPr>
              <w:t>L</w:t>
            </w:r>
            <w:r w:rsidRPr="00B17033">
              <w:rPr>
                <w:rFonts w:ascii="Arial" w:hAnsi="Arial" w:cs="Arial"/>
                <w:bCs/>
                <w:sz w:val="20"/>
                <w:szCs w:val="20"/>
              </w:rPr>
              <w:t xml:space="preserve">ey </w:t>
            </w:r>
            <w:r>
              <w:rPr>
                <w:rFonts w:ascii="Arial" w:hAnsi="Arial" w:cs="Arial"/>
                <w:bCs/>
                <w:sz w:val="20"/>
                <w:szCs w:val="20"/>
              </w:rPr>
              <w:t>E</w:t>
            </w:r>
            <w:r w:rsidRPr="00B17033">
              <w:rPr>
                <w:rFonts w:ascii="Arial" w:hAnsi="Arial" w:cs="Arial"/>
                <w:bCs/>
                <w:sz w:val="20"/>
                <w:szCs w:val="20"/>
              </w:rPr>
              <w:t>statutaria 1581 de 2012</w:t>
            </w:r>
          </w:p>
        </w:tc>
        <w:tc>
          <w:tcPr>
            <w:tcW w:w="6712" w:type="dxa"/>
            <w:vAlign w:val="center"/>
          </w:tcPr>
          <w:p w:rsidRPr="00695669" w:rsidR="00B2023B" w:rsidP="00B2023B" w:rsidRDefault="00B2023B" w14:paraId="29E06A70" w14:textId="27F5B4E3">
            <w:pPr>
              <w:pStyle w:val="TableParagraph"/>
              <w:spacing w:line="230" w:lineRule="exact"/>
              <w:ind w:left="107" w:right="98"/>
              <w:jc w:val="both"/>
              <w:rPr>
                <w:rFonts w:ascii="Arial" w:hAnsi="Arial" w:cs="Arial"/>
                <w:sz w:val="20"/>
                <w:szCs w:val="20"/>
              </w:rPr>
            </w:pPr>
            <w:r w:rsidRPr="00B2023B">
              <w:rPr>
                <w:rFonts w:ascii="Arial" w:hAnsi="Arial" w:cs="Arial"/>
                <w:sz w:val="20"/>
                <w:szCs w:val="20"/>
              </w:rPr>
              <w:t>Por la cual se dictan disposiciones generales para la protección de datos personales.</w:t>
            </w:r>
          </w:p>
        </w:tc>
      </w:tr>
      <w:tr w:rsidRPr="00695669" w:rsidR="00A16866" w:rsidTr="2AA2B975" w14:paraId="54F9E7D8" w14:textId="77777777">
        <w:trPr>
          <w:trHeight w:val="596"/>
        </w:trPr>
        <w:tc>
          <w:tcPr>
            <w:tcW w:w="3118" w:type="dxa"/>
            <w:tcBorders>
              <w:left w:val="single" w:color="000000" w:themeColor="text1" w:sz="6" w:space="0"/>
            </w:tcBorders>
            <w:vAlign w:val="center"/>
          </w:tcPr>
          <w:p w:rsidRPr="00695669" w:rsidR="00A16866" w:rsidP="00DA01F9" w:rsidRDefault="00A16866" w14:paraId="39C2530B" w14:textId="77777777">
            <w:pPr>
              <w:pStyle w:val="TableParagraph"/>
              <w:spacing w:before="11"/>
              <w:ind w:left="0"/>
              <w:jc w:val="center"/>
              <w:rPr>
                <w:rFonts w:ascii="Arial" w:hAnsi="Arial" w:cs="Arial"/>
                <w:bCs/>
                <w:sz w:val="20"/>
                <w:szCs w:val="20"/>
              </w:rPr>
            </w:pPr>
            <w:r w:rsidRPr="00695669">
              <w:rPr>
                <w:rFonts w:ascii="Arial" w:hAnsi="Arial" w:cs="Arial"/>
                <w:bCs/>
                <w:sz w:val="20"/>
                <w:szCs w:val="20"/>
              </w:rPr>
              <w:t>Ley 1712 de 2014</w:t>
            </w:r>
          </w:p>
        </w:tc>
        <w:tc>
          <w:tcPr>
            <w:tcW w:w="6712" w:type="dxa"/>
            <w:vAlign w:val="center"/>
          </w:tcPr>
          <w:p w:rsidRPr="00695669" w:rsidR="00A16866" w:rsidP="00DA01F9" w:rsidRDefault="00A16866" w14:paraId="6EF8AC61" w14:textId="77777777">
            <w:pPr>
              <w:pStyle w:val="TableParagraph"/>
              <w:spacing w:line="230" w:lineRule="exact"/>
              <w:ind w:left="107" w:right="98"/>
              <w:jc w:val="both"/>
              <w:rPr>
                <w:rFonts w:ascii="Arial" w:hAnsi="Arial" w:cs="Arial"/>
                <w:sz w:val="20"/>
                <w:szCs w:val="20"/>
              </w:rPr>
            </w:pPr>
            <w:r w:rsidRPr="00695669">
              <w:rPr>
                <w:rFonts w:ascii="Arial" w:hAnsi="Arial" w:cs="Arial"/>
                <w:sz w:val="20"/>
                <w:szCs w:val="20"/>
              </w:rPr>
              <w:t>Por medio de la cual se crea la Ley de Transparencia y del Derecho de Acceso a la Información Pública Nacional y se dictan otras disposiciones.</w:t>
            </w:r>
          </w:p>
        </w:tc>
      </w:tr>
      <w:tr w:rsidRPr="00695669" w:rsidR="00A16866" w:rsidTr="2AA2B975" w14:paraId="04B2DEB8" w14:textId="77777777">
        <w:trPr>
          <w:trHeight w:val="533"/>
        </w:trPr>
        <w:tc>
          <w:tcPr>
            <w:tcW w:w="3118" w:type="dxa"/>
            <w:tcBorders>
              <w:left w:val="single" w:color="000000" w:themeColor="text1" w:sz="6" w:space="0"/>
            </w:tcBorders>
            <w:vAlign w:val="center"/>
          </w:tcPr>
          <w:p w:rsidRPr="00695669" w:rsidR="00A16866" w:rsidP="00DA01F9" w:rsidRDefault="00A16866" w14:paraId="124024CF" w14:textId="77777777">
            <w:pPr>
              <w:pStyle w:val="TableParagraph"/>
              <w:spacing w:before="11"/>
              <w:ind w:left="0"/>
              <w:jc w:val="center"/>
              <w:rPr>
                <w:rFonts w:ascii="Arial" w:hAnsi="Arial" w:cs="Arial"/>
                <w:bCs/>
                <w:sz w:val="20"/>
                <w:szCs w:val="20"/>
              </w:rPr>
            </w:pPr>
            <w:r w:rsidRPr="00695669">
              <w:rPr>
                <w:rFonts w:ascii="Arial" w:hAnsi="Arial" w:cs="Arial"/>
                <w:bCs/>
                <w:sz w:val="20"/>
                <w:szCs w:val="20"/>
              </w:rPr>
              <w:t>Decreto 1066 de 2015</w:t>
            </w:r>
          </w:p>
        </w:tc>
        <w:tc>
          <w:tcPr>
            <w:tcW w:w="6712" w:type="dxa"/>
            <w:vAlign w:val="center"/>
          </w:tcPr>
          <w:p w:rsidRPr="00695669" w:rsidR="00A16866" w:rsidP="00DA01F9" w:rsidRDefault="00A16866" w14:paraId="41D0DCC9" w14:textId="77777777">
            <w:pPr>
              <w:pStyle w:val="TableParagraph"/>
              <w:spacing w:line="230" w:lineRule="exact"/>
              <w:ind w:left="107" w:right="98"/>
              <w:jc w:val="both"/>
              <w:rPr>
                <w:rFonts w:ascii="Arial" w:hAnsi="Arial" w:cs="Arial"/>
                <w:sz w:val="20"/>
                <w:szCs w:val="20"/>
              </w:rPr>
            </w:pPr>
            <w:r w:rsidRPr="00695669">
              <w:rPr>
                <w:rFonts w:ascii="Arial" w:hAnsi="Arial" w:cs="Arial"/>
                <w:sz w:val="20"/>
                <w:szCs w:val="20"/>
              </w:rPr>
              <w:t>Por medio del cual se expide el Decreto Único Reglamentario del Sector Administrativo del Interior</w:t>
            </w:r>
          </w:p>
        </w:tc>
      </w:tr>
      <w:tr w:rsidRPr="00695669" w:rsidR="00A16866" w:rsidTr="2AA2B975" w14:paraId="1359E346" w14:textId="77777777">
        <w:trPr>
          <w:trHeight w:val="691"/>
        </w:trPr>
        <w:tc>
          <w:tcPr>
            <w:tcW w:w="3118" w:type="dxa"/>
            <w:tcBorders>
              <w:left w:val="single" w:color="000000" w:themeColor="text1" w:sz="6" w:space="0"/>
            </w:tcBorders>
            <w:vAlign w:val="center"/>
          </w:tcPr>
          <w:p w:rsidRPr="00695669" w:rsidR="00A16866" w:rsidP="00DA01F9" w:rsidRDefault="00A16866" w14:paraId="5D16E832" w14:textId="77777777">
            <w:pPr>
              <w:pStyle w:val="TableParagraph"/>
              <w:spacing w:before="11"/>
              <w:ind w:left="0"/>
              <w:jc w:val="center"/>
              <w:rPr>
                <w:rFonts w:ascii="Arial" w:hAnsi="Arial" w:cs="Arial"/>
                <w:bCs/>
                <w:sz w:val="20"/>
                <w:szCs w:val="20"/>
              </w:rPr>
            </w:pPr>
            <w:r w:rsidRPr="00695669">
              <w:rPr>
                <w:rFonts w:ascii="Arial" w:hAnsi="Arial" w:cs="Arial"/>
                <w:bCs/>
                <w:sz w:val="20"/>
                <w:szCs w:val="20"/>
              </w:rPr>
              <w:t>Decreto 1082 de 2015</w:t>
            </w:r>
          </w:p>
        </w:tc>
        <w:tc>
          <w:tcPr>
            <w:tcW w:w="6712" w:type="dxa"/>
            <w:vAlign w:val="center"/>
          </w:tcPr>
          <w:p w:rsidRPr="00695669" w:rsidR="00A16866" w:rsidP="00DA01F9" w:rsidRDefault="00A16866" w14:paraId="52D6BE93" w14:textId="77777777">
            <w:pPr>
              <w:pStyle w:val="TableParagraph"/>
              <w:spacing w:line="230" w:lineRule="exact"/>
              <w:ind w:left="107" w:right="98"/>
              <w:jc w:val="both"/>
              <w:rPr>
                <w:rFonts w:ascii="Arial" w:hAnsi="Arial" w:cs="Arial"/>
                <w:sz w:val="20"/>
                <w:szCs w:val="20"/>
              </w:rPr>
            </w:pPr>
            <w:r w:rsidRPr="00695669">
              <w:rPr>
                <w:rFonts w:ascii="Arial" w:hAnsi="Arial" w:cs="Arial"/>
                <w:sz w:val="20"/>
                <w:szCs w:val="20"/>
              </w:rPr>
              <w:t>Por medio del cual se expide el decreto único reglamentario del sector administrativo de ​​planeación nacional​​​​​​</w:t>
            </w:r>
          </w:p>
        </w:tc>
      </w:tr>
      <w:tr w:rsidRPr="00695669" w:rsidR="00A16866" w:rsidTr="2AA2B975" w14:paraId="44E49511" w14:textId="77777777">
        <w:trPr>
          <w:trHeight w:val="843"/>
        </w:trPr>
        <w:tc>
          <w:tcPr>
            <w:tcW w:w="3118" w:type="dxa"/>
            <w:tcBorders>
              <w:left w:val="single" w:color="000000" w:themeColor="text1" w:sz="6" w:space="0"/>
            </w:tcBorders>
            <w:vAlign w:val="center"/>
          </w:tcPr>
          <w:p w:rsidRPr="00695669" w:rsidR="00A16866" w:rsidP="00DA01F9" w:rsidRDefault="00A16866" w14:paraId="7A70AE0C" w14:textId="77777777">
            <w:pPr>
              <w:pStyle w:val="TableParagraph"/>
              <w:spacing w:before="11"/>
              <w:ind w:left="0"/>
              <w:jc w:val="center"/>
              <w:rPr>
                <w:rFonts w:ascii="Arial" w:hAnsi="Arial" w:cs="Arial"/>
                <w:bCs/>
                <w:sz w:val="20"/>
                <w:szCs w:val="20"/>
              </w:rPr>
            </w:pPr>
            <w:r w:rsidRPr="00695669">
              <w:rPr>
                <w:rFonts w:ascii="Arial" w:hAnsi="Arial" w:cs="Arial"/>
                <w:bCs/>
                <w:sz w:val="20"/>
                <w:szCs w:val="20"/>
              </w:rPr>
              <w:t>Decreto 299 de 2017</w:t>
            </w:r>
          </w:p>
        </w:tc>
        <w:tc>
          <w:tcPr>
            <w:tcW w:w="6712" w:type="dxa"/>
            <w:vAlign w:val="center"/>
          </w:tcPr>
          <w:p w:rsidRPr="00695669" w:rsidR="00A16866" w:rsidP="00DA01F9" w:rsidRDefault="00A16866" w14:paraId="4FD1F659" w14:textId="77777777">
            <w:pPr>
              <w:pStyle w:val="TableParagraph"/>
              <w:spacing w:line="230" w:lineRule="exact"/>
              <w:ind w:left="107" w:right="98"/>
              <w:jc w:val="both"/>
              <w:rPr>
                <w:rFonts w:ascii="Arial" w:hAnsi="Arial" w:cs="Arial"/>
                <w:sz w:val="20"/>
                <w:szCs w:val="20"/>
              </w:rPr>
            </w:pPr>
            <w:r w:rsidRPr="00695669">
              <w:rPr>
                <w:rFonts w:ascii="Arial" w:hAnsi="Arial" w:cs="Arial"/>
                <w:sz w:val="20"/>
                <w:szCs w:val="20"/>
              </w:rPr>
              <w:t>“Por el cual se adiciona el </w:t>
            </w:r>
            <w:hyperlink w:history="1" w:anchor="2.4.1.4.1" r:id="rId40">
              <w:r w:rsidRPr="00695669">
                <w:rPr>
                  <w:rFonts w:ascii="Arial" w:hAnsi="Arial" w:cs="Arial"/>
                  <w:sz w:val="20"/>
                  <w:szCs w:val="20"/>
                </w:rPr>
                <w:t>Capítulo 4</w:t>
              </w:r>
            </w:hyperlink>
            <w:r w:rsidRPr="00695669">
              <w:rPr>
                <w:rFonts w:ascii="Arial" w:hAnsi="Arial" w:cs="Arial"/>
                <w:sz w:val="20"/>
                <w:szCs w:val="20"/>
              </w:rPr>
              <w:t> al Título 1, de la Parte 4 del Libro 2 del Decreto 1066 de 2015, en lo que hace referencia a un programa de protección”</w:t>
            </w:r>
          </w:p>
        </w:tc>
      </w:tr>
      <w:tr w:rsidRPr="00695669" w:rsidR="00A16866" w:rsidTr="2AA2B975" w14:paraId="2B67351E" w14:textId="77777777">
        <w:trPr>
          <w:trHeight w:val="534"/>
        </w:trPr>
        <w:tc>
          <w:tcPr>
            <w:tcW w:w="3118" w:type="dxa"/>
            <w:tcBorders>
              <w:left w:val="single" w:color="000000" w:themeColor="text1" w:sz="6" w:space="0"/>
            </w:tcBorders>
            <w:vAlign w:val="center"/>
          </w:tcPr>
          <w:p w:rsidRPr="00695669" w:rsidR="00A16866" w:rsidP="00DA01F9" w:rsidRDefault="00A16866" w14:paraId="103773C3" w14:textId="77777777">
            <w:pPr>
              <w:pStyle w:val="TableParagraph"/>
              <w:spacing w:before="11"/>
              <w:ind w:left="0"/>
              <w:jc w:val="center"/>
              <w:rPr>
                <w:rFonts w:ascii="Arial" w:hAnsi="Arial" w:cs="Arial"/>
                <w:bCs/>
                <w:sz w:val="20"/>
                <w:szCs w:val="20"/>
              </w:rPr>
            </w:pPr>
            <w:r w:rsidRPr="00695669">
              <w:rPr>
                <w:rFonts w:ascii="Arial" w:hAnsi="Arial" w:cs="Arial"/>
                <w:bCs/>
                <w:sz w:val="20"/>
                <w:szCs w:val="20"/>
              </w:rPr>
              <w:t>Decreto 300 de 2017</w:t>
            </w:r>
          </w:p>
        </w:tc>
        <w:tc>
          <w:tcPr>
            <w:tcW w:w="6712" w:type="dxa"/>
            <w:vAlign w:val="center"/>
          </w:tcPr>
          <w:p w:rsidRPr="00695669" w:rsidR="00A16866" w:rsidP="00DA01F9" w:rsidRDefault="00A16866" w14:paraId="3A60B75D" w14:textId="77777777">
            <w:pPr>
              <w:pStyle w:val="TableParagraph"/>
              <w:spacing w:line="230" w:lineRule="exact"/>
              <w:ind w:left="107" w:right="98"/>
              <w:jc w:val="both"/>
              <w:rPr>
                <w:rFonts w:ascii="Arial" w:hAnsi="Arial" w:cs="Arial"/>
                <w:sz w:val="20"/>
                <w:szCs w:val="20"/>
              </w:rPr>
            </w:pPr>
            <w:r w:rsidRPr="00695669">
              <w:rPr>
                <w:rFonts w:ascii="Arial" w:hAnsi="Arial" w:cs="Arial"/>
                <w:sz w:val="20"/>
                <w:szCs w:val="20"/>
              </w:rPr>
              <w:t>Por el cual se modifica la estructura de la Unidad Nacional de protección (Acuerdo de Paz)</w:t>
            </w:r>
          </w:p>
        </w:tc>
      </w:tr>
      <w:tr w:rsidRPr="00695669" w:rsidR="00A16866" w:rsidTr="2AA2B975" w14:paraId="41F9B8C1" w14:textId="77777777">
        <w:trPr>
          <w:trHeight w:val="425"/>
        </w:trPr>
        <w:tc>
          <w:tcPr>
            <w:tcW w:w="3118" w:type="dxa"/>
            <w:tcBorders>
              <w:left w:val="single" w:color="000000" w:themeColor="text1" w:sz="6" w:space="0"/>
            </w:tcBorders>
            <w:vAlign w:val="center"/>
          </w:tcPr>
          <w:p w:rsidRPr="00695669" w:rsidR="00A16866" w:rsidP="00DA01F9" w:rsidRDefault="00A16866" w14:paraId="316D7A92" w14:textId="77777777">
            <w:pPr>
              <w:pStyle w:val="TableParagraph"/>
              <w:spacing w:before="11"/>
              <w:ind w:left="0"/>
              <w:jc w:val="center"/>
              <w:rPr>
                <w:rFonts w:ascii="Arial" w:hAnsi="Arial" w:cs="Arial"/>
                <w:bCs/>
                <w:sz w:val="20"/>
                <w:szCs w:val="20"/>
              </w:rPr>
            </w:pPr>
            <w:r w:rsidRPr="00695669">
              <w:rPr>
                <w:rFonts w:ascii="Arial" w:hAnsi="Arial" w:cs="Arial"/>
                <w:bCs/>
                <w:sz w:val="20"/>
                <w:szCs w:val="20"/>
              </w:rPr>
              <w:t>Decreto 301 de 2017</w:t>
            </w:r>
          </w:p>
        </w:tc>
        <w:tc>
          <w:tcPr>
            <w:tcW w:w="6712" w:type="dxa"/>
            <w:vAlign w:val="center"/>
          </w:tcPr>
          <w:p w:rsidRPr="00695669" w:rsidR="00A16866" w:rsidP="00DA01F9" w:rsidRDefault="00A16866" w14:paraId="5003EF22" w14:textId="77777777">
            <w:pPr>
              <w:pStyle w:val="TableParagraph"/>
              <w:spacing w:line="230" w:lineRule="exact"/>
              <w:ind w:left="107" w:right="98"/>
              <w:jc w:val="both"/>
              <w:rPr>
                <w:rFonts w:ascii="Arial" w:hAnsi="Arial" w:cs="Arial"/>
                <w:sz w:val="20"/>
                <w:szCs w:val="20"/>
              </w:rPr>
            </w:pPr>
            <w:r w:rsidRPr="00695669">
              <w:rPr>
                <w:rFonts w:ascii="Arial" w:hAnsi="Arial" w:cs="Arial"/>
                <w:sz w:val="20"/>
                <w:szCs w:val="20"/>
              </w:rPr>
              <w:t>Por el cual se modifica la planta de la Unidad Nacional de Protección.</w:t>
            </w:r>
          </w:p>
        </w:tc>
      </w:tr>
      <w:tr w:rsidRPr="00695669" w:rsidR="00A16866" w:rsidTr="2AA2B975" w14:paraId="72035BE5" w14:textId="77777777">
        <w:trPr>
          <w:trHeight w:val="1088"/>
        </w:trPr>
        <w:tc>
          <w:tcPr>
            <w:tcW w:w="3118" w:type="dxa"/>
            <w:tcBorders>
              <w:left w:val="single" w:color="000000" w:themeColor="text1" w:sz="6" w:space="0"/>
            </w:tcBorders>
            <w:vAlign w:val="center"/>
          </w:tcPr>
          <w:p w:rsidRPr="00695669" w:rsidR="00A16866" w:rsidP="00DA01F9" w:rsidRDefault="00A16866" w14:paraId="24318FF1" w14:textId="77777777">
            <w:pPr>
              <w:pStyle w:val="TableParagraph"/>
              <w:spacing w:before="11"/>
              <w:ind w:left="0"/>
              <w:jc w:val="center"/>
              <w:rPr>
                <w:rFonts w:ascii="Arial" w:hAnsi="Arial" w:cs="Arial"/>
                <w:bCs/>
                <w:sz w:val="20"/>
                <w:szCs w:val="20"/>
              </w:rPr>
            </w:pPr>
            <w:r w:rsidRPr="00695669">
              <w:rPr>
                <w:rFonts w:ascii="Arial" w:hAnsi="Arial" w:cs="Arial"/>
                <w:bCs/>
                <w:sz w:val="20"/>
                <w:szCs w:val="20"/>
              </w:rPr>
              <w:t>Decreto 1499 de 2017</w:t>
            </w:r>
          </w:p>
        </w:tc>
        <w:tc>
          <w:tcPr>
            <w:tcW w:w="6712" w:type="dxa"/>
            <w:vAlign w:val="center"/>
          </w:tcPr>
          <w:p w:rsidRPr="00695669" w:rsidR="00A16866" w:rsidP="00DA01F9" w:rsidRDefault="0050EB52" w14:paraId="1C6BE380" w14:textId="3943E93F">
            <w:pPr>
              <w:pStyle w:val="TableParagraph"/>
              <w:ind w:left="107" w:right="97"/>
              <w:jc w:val="both"/>
              <w:rPr>
                <w:rFonts w:ascii="Arial" w:hAnsi="Arial" w:cs="Arial"/>
                <w:sz w:val="20"/>
                <w:szCs w:val="20"/>
              </w:rPr>
            </w:pPr>
            <w:r w:rsidRPr="00695669">
              <w:rPr>
                <w:rFonts w:ascii="Arial" w:hAnsi="Arial" w:cs="Arial"/>
                <w:sz w:val="20"/>
                <w:szCs w:val="20"/>
              </w:rPr>
              <w:t>Por el que se modifica el Decreto 1083 de 2015, Decreto Único Reglamentario del Sector Función Pública, relativo al Sistema de Gestión establecido en el artículo 133 de la Ley 1753 de 2015.</w:t>
            </w:r>
            <w:r w:rsidR="3932AD18">
              <w:rPr>
                <w:rFonts w:ascii="Arial" w:hAnsi="Arial" w:cs="Arial"/>
                <w:sz w:val="20"/>
                <w:szCs w:val="20"/>
              </w:rPr>
              <w:t xml:space="preserve"> (MIPG-SIG)</w:t>
            </w:r>
          </w:p>
        </w:tc>
      </w:tr>
      <w:tr w:rsidRPr="00695669" w:rsidR="00A16866" w:rsidTr="2AA2B975" w14:paraId="3C726043" w14:textId="77777777">
        <w:trPr>
          <w:trHeight w:val="817"/>
        </w:trPr>
        <w:tc>
          <w:tcPr>
            <w:tcW w:w="3118" w:type="dxa"/>
            <w:tcBorders>
              <w:left w:val="single" w:color="000000" w:themeColor="text1" w:sz="6" w:space="0"/>
            </w:tcBorders>
            <w:vAlign w:val="center"/>
          </w:tcPr>
          <w:p w:rsidRPr="00695669" w:rsidR="00A16866" w:rsidP="00DA01F9" w:rsidRDefault="00A16866" w14:paraId="05E95B74" w14:textId="77777777">
            <w:pPr>
              <w:pStyle w:val="TableParagraph"/>
              <w:spacing w:before="11"/>
              <w:ind w:left="0"/>
              <w:jc w:val="center"/>
              <w:rPr>
                <w:rFonts w:ascii="Arial" w:hAnsi="Arial" w:cs="Arial"/>
                <w:bCs/>
                <w:sz w:val="20"/>
                <w:szCs w:val="20"/>
              </w:rPr>
            </w:pPr>
            <w:r w:rsidRPr="00695669">
              <w:rPr>
                <w:rFonts w:ascii="Arial" w:hAnsi="Arial" w:cs="Arial"/>
                <w:bCs/>
                <w:sz w:val="20"/>
                <w:szCs w:val="20"/>
              </w:rPr>
              <w:t>Decreto 612 de 2018</w:t>
            </w:r>
          </w:p>
        </w:tc>
        <w:tc>
          <w:tcPr>
            <w:tcW w:w="6712" w:type="dxa"/>
            <w:vAlign w:val="center"/>
          </w:tcPr>
          <w:p w:rsidRPr="00695669" w:rsidR="00A16866" w:rsidP="00DA01F9" w:rsidRDefault="3B89DBD3" w14:paraId="64661CF9" w14:textId="77777777">
            <w:pPr>
              <w:pStyle w:val="TableParagraph"/>
              <w:spacing w:line="230" w:lineRule="exact"/>
              <w:ind w:left="107" w:right="98"/>
              <w:jc w:val="both"/>
              <w:rPr>
                <w:rFonts w:ascii="Arial" w:hAnsi="Arial" w:cs="Arial"/>
                <w:sz w:val="20"/>
                <w:szCs w:val="20"/>
              </w:rPr>
            </w:pPr>
            <w:r w:rsidRPr="00695669">
              <w:rPr>
                <w:rFonts w:ascii="Arial" w:hAnsi="Arial" w:cs="Arial"/>
                <w:sz w:val="20"/>
                <w:szCs w:val="20"/>
              </w:rPr>
              <w:t>Por la que se fijan directrices para integrar los planes institucionales y estratégicos al Plan de Acción de las entidades del Estado.</w:t>
            </w:r>
          </w:p>
        </w:tc>
      </w:tr>
      <w:tr w:rsidRPr="00695669" w:rsidR="00A16866" w:rsidTr="2AA2B975" w14:paraId="5B5E6BEB" w14:textId="77777777">
        <w:trPr>
          <w:trHeight w:val="2259"/>
        </w:trPr>
        <w:tc>
          <w:tcPr>
            <w:tcW w:w="3118" w:type="dxa"/>
            <w:tcBorders>
              <w:left w:val="single" w:color="000000" w:themeColor="text1" w:sz="6" w:space="0"/>
            </w:tcBorders>
            <w:vAlign w:val="center"/>
          </w:tcPr>
          <w:p w:rsidRPr="00695669" w:rsidR="00A16866" w:rsidP="00DA01F9" w:rsidRDefault="00A16866" w14:paraId="0AE3C216" w14:textId="77777777">
            <w:pPr>
              <w:pStyle w:val="TableParagraph"/>
              <w:spacing w:before="11"/>
              <w:ind w:left="0"/>
              <w:jc w:val="center"/>
              <w:rPr>
                <w:rFonts w:ascii="Arial" w:hAnsi="Arial" w:cs="Arial"/>
                <w:bCs/>
                <w:sz w:val="20"/>
                <w:szCs w:val="20"/>
              </w:rPr>
            </w:pPr>
            <w:r w:rsidRPr="00695669">
              <w:rPr>
                <w:rFonts w:ascii="Arial" w:hAnsi="Arial" w:cs="Arial"/>
                <w:bCs/>
                <w:sz w:val="20"/>
                <w:szCs w:val="20"/>
              </w:rPr>
              <w:t>Ley 1952 de 2019</w:t>
            </w:r>
          </w:p>
        </w:tc>
        <w:tc>
          <w:tcPr>
            <w:tcW w:w="6712" w:type="dxa"/>
            <w:vAlign w:val="center"/>
          </w:tcPr>
          <w:p w:rsidRPr="00695669" w:rsidR="00A16866" w:rsidP="00DA01F9" w:rsidRDefault="00A16866" w14:paraId="5E996E01" w14:textId="77777777">
            <w:pPr>
              <w:pStyle w:val="TableParagraph"/>
              <w:spacing w:line="230" w:lineRule="exact"/>
              <w:ind w:left="107" w:right="98"/>
              <w:jc w:val="both"/>
              <w:rPr>
                <w:rFonts w:ascii="Arial" w:hAnsi="Arial" w:cs="Arial"/>
                <w:sz w:val="20"/>
                <w:szCs w:val="20"/>
              </w:rPr>
            </w:pPr>
            <w:hyperlink w:history="1" r:id="rId41">
              <w:r w:rsidRPr="00695669">
                <w:rPr>
                  <w:rFonts w:ascii="Arial" w:hAnsi="Arial" w:cs="Arial"/>
                  <w:sz w:val="20"/>
                  <w:szCs w:val="20"/>
                </w:rPr>
                <w:t>La vigencia de esta norma fue diferida hasta el 29 de Marzo de 2022, a excepción de los Artículos 69 y 74 de la Ley 2094, que entraran a</w:t>
              </w:r>
            </w:hyperlink>
            <w:r w:rsidRPr="00695669">
              <w:rPr>
                <w:rFonts w:ascii="Arial" w:hAnsi="Arial" w:cs="Arial"/>
                <w:sz w:val="20"/>
                <w:szCs w:val="20"/>
              </w:rPr>
              <w:t> </w:t>
            </w:r>
            <w:hyperlink w:history="1" r:id="rId42">
              <w:r w:rsidRPr="00695669">
                <w:rPr>
                  <w:rFonts w:ascii="Arial" w:hAnsi="Arial" w:cs="Arial"/>
                  <w:sz w:val="20"/>
                  <w:szCs w:val="20"/>
                </w:rPr>
                <w:t>regir a partir del 30 de Junio de 2021, y el Artículo 7 de la Ley 2094 de 2021 entrara a regir el 29 de diciembre del 2023, de acuerdo con el</w:t>
              </w:r>
            </w:hyperlink>
            <w:r w:rsidRPr="00695669">
              <w:rPr>
                <w:rFonts w:ascii="Arial" w:hAnsi="Arial" w:cs="Arial"/>
                <w:sz w:val="20"/>
                <w:szCs w:val="20"/>
              </w:rPr>
              <w:t> </w:t>
            </w:r>
            <w:hyperlink w:history="1" r:id="rId43">
              <w:r w:rsidRPr="00695669">
                <w:rPr>
                  <w:rFonts w:ascii="Arial" w:hAnsi="Arial" w:cs="Arial"/>
                  <w:sz w:val="20"/>
                  <w:szCs w:val="20"/>
                </w:rPr>
                <w:t>Artículo 73 de la Ley 2094 de 2021.</w:t>
              </w:r>
            </w:hyperlink>
          </w:p>
          <w:p w:rsidRPr="00695669" w:rsidR="00A16866" w:rsidP="00DA01F9" w:rsidRDefault="00A16866" w14:paraId="3F1DF60E" w14:textId="77777777">
            <w:pPr>
              <w:pStyle w:val="TableParagraph"/>
              <w:spacing w:line="230" w:lineRule="exact"/>
              <w:ind w:left="107" w:right="98"/>
              <w:jc w:val="both"/>
              <w:rPr>
                <w:rFonts w:ascii="Arial" w:hAnsi="Arial" w:cs="Arial"/>
                <w:sz w:val="20"/>
                <w:szCs w:val="20"/>
              </w:rPr>
            </w:pPr>
          </w:p>
          <w:p w:rsidRPr="00695669" w:rsidR="00A16866" w:rsidP="00DA01F9" w:rsidRDefault="00A16866" w14:paraId="7B753AD1" w14:textId="77777777">
            <w:pPr>
              <w:pStyle w:val="TableParagraph"/>
              <w:spacing w:line="230" w:lineRule="exact"/>
              <w:ind w:left="107" w:right="98"/>
              <w:jc w:val="both"/>
              <w:rPr>
                <w:rFonts w:ascii="Arial" w:hAnsi="Arial" w:cs="Arial"/>
                <w:sz w:val="20"/>
                <w:szCs w:val="20"/>
              </w:rPr>
            </w:pPr>
            <w:r w:rsidRPr="00695669">
              <w:rPr>
                <w:rFonts w:ascii="Arial" w:hAnsi="Arial" w:cs="Arial"/>
                <w:sz w:val="20"/>
                <w:szCs w:val="20"/>
              </w:rPr>
              <w:t>Por medio de la cual se expide el código general disciplinario se derogan la ley 734 de 2002 y algunas disposiciones de la ley 1474 de 2011, relacionadas con el derecho disciplinario.</w:t>
            </w:r>
          </w:p>
        </w:tc>
      </w:tr>
      <w:tr w:rsidRPr="00695669" w:rsidR="000737B3" w:rsidTr="2AA2B975" w14:paraId="5EA1DF9F" w14:textId="77777777">
        <w:trPr>
          <w:trHeight w:val="661"/>
        </w:trPr>
        <w:tc>
          <w:tcPr>
            <w:tcW w:w="3118" w:type="dxa"/>
            <w:tcBorders>
              <w:left w:val="single" w:color="000000" w:themeColor="text1" w:sz="6" w:space="0"/>
            </w:tcBorders>
            <w:vAlign w:val="center"/>
          </w:tcPr>
          <w:p w:rsidRPr="00695669" w:rsidR="000737B3" w:rsidP="000737B3" w:rsidRDefault="000737B3" w14:paraId="3138AA36" w14:textId="6F84BFAA">
            <w:pPr>
              <w:pStyle w:val="TableParagraph"/>
              <w:spacing w:before="11"/>
              <w:ind w:left="0"/>
              <w:jc w:val="center"/>
              <w:rPr>
                <w:rFonts w:ascii="Arial" w:hAnsi="Arial" w:cs="Arial"/>
                <w:bCs/>
                <w:sz w:val="20"/>
                <w:szCs w:val="20"/>
              </w:rPr>
            </w:pPr>
            <w:r w:rsidRPr="00695669">
              <w:rPr>
                <w:rFonts w:ascii="Arial" w:hAnsi="Arial" w:cs="Arial"/>
                <w:bCs/>
                <w:sz w:val="20"/>
                <w:szCs w:val="20"/>
              </w:rPr>
              <w:t>Ley 2094 de 2021</w:t>
            </w:r>
          </w:p>
        </w:tc>
        <w:tc>
          <w:tcPr>
            <w:tcW w:w="6712" w:type="dxa"/>
            <w:vAlign w:val="center"/>
          </w:tcPr>
          <w:p w:rsidR="000737B3" w:rsidP="000737B3" w:rsidRDefault="000737B3" w14:paraId="65E6B45A" w14:textId="30837088">
            <w:pPr>
              <w:pStyle w:val="TableParagraph"/>
              <w:spacing w:line="230" w:lineRule="exact"/>
              <w:ind w:left="107" w:right="98"/>
              <w:jc w:val="both"/>
            </w:pPr>
            <w:r w:rsidRPr="00695669">
              <w:rPr>
                <w:rFonts w:ascii="Arial" w:hAnsi="Arial" w:cs="Arial"/>
                <w:sz w:val="20"/>
                <w:szCs w:val="20"/>
              </w:rPr>
              <w:t xml:space="preserve">Por medio de la cual se reforma la </w:t>
            </w:r>
            <w:r>
              <w:rPr>
                <w:rFonts w:ascii="Arial" w:hAnsi="Arial" w:cs="Arial"/>
                <w:sz w:val="20"/>
                <w:szCs w:val="20"/>
              </w:rPr>
              <w:t>L</w:t>
            </w:r>
            <w:r w:rsidRPr="00695669">
              <w:rPr>
                <w:rFonts w:ascii="Arial" w:hAnsi="Arial" w:cs="Arial"/>
                <w:sz w:val="20"/>
                <w:szCs w:val="20"/>
              </w:rPr>
              <w:t>ey 1952 de 2019 y se dictan otras disposiciones</w:t>
            </w:r>
            <w:r w:rsidR="00121694">
              <w:rPr>
                <w:rFonts w:ascii="Arial" w:hAnsi="Arial" w:cs="Arial"/>
                <w:sz w:val="20"/>
                <w:szCs w:val="20"/>
              </w:rPr>
              <w:t xml:space="preserve">. </w:t>
            </w:r>
          </w:p>
        </w:tc>
      </w:tr>
      <w:tr w:rsidRPr="00695669" w:rsidR="00121694" w:rsidTr="2AA2B975" w14:paraId="79C01A1A" w14:textId="77777777">
        <w:trPr>
          <w:trHeight w:val="699"/>
        </w:trPr>
        <w:tc>
          <w:tcPr>
            <w:tcW w:w="3118" w:type="dxa"/>
            <w:tcBorders>
              <w:left w:val="single" w:color="000000" w:themeColor="text1" w:sz="6" w:space="0"/>
            </w:tcBorders>
            <w:vAlign w:val="center"/>
          </w:tcPr>
          <w:p w:rsidRPr="00695669" w:rsidR="00121694" w:rsidP="00121694" w:rsidRDefault="00121694" w14:paraId="13695963" w14:textId="0F7B971D">
            <w:pPr>
              <w:pStyle w:val="TableParagraph"/>
              <w:spacing w:before="11"/>
              <w:ind w:left="0"/>
              <w:jc w:val="center"/>
              <w:rPr>
                <w:rFonts w:ascii="Arial" w:hAnsi="Arial" w:cs="Arial"/>
                <w:bCs/>
                <w:sz w:val="20"/>
                <w:szCs w:val="20"/>
              </w:rPr>
            </w:pPr>
            <w:r w:rsidRPr="00695669">
              <w:rPr>
                <w:rFonts w:ascii="Arial" w:hAnsi="Arial" w:cs="Arial"/>
                <w:bCs/>
                <w:sz w:val="20"/>
                <w:szCs w:val="20"/>
              </w:rPr>
              <w:t>Ley 2195 de 2022</w:t>
            </w:r>
          </w:p>
        </w:tc>
        <w:tc>
          <w:tcPr>
            <w:tcW w:w="6712" w:type="dxa"/>
            <w:vAlign w:val="center"/>
          </w:tcPr>
          <w:p w:rsidRPr="00695669" w:rsidR="00121694" w:rsidP="00121694" w:rsidRDefault="00121694" w14:paraId="4B96F84A" w14:textId="1360EDD5">
            <w:pPr>
              <w:pStyle w:val="TableParagraph"/>
              <w:spacing w:line="230" w:lineRule="exact"/>
              <w:ind w:left="107" w:right="98"/>
              <w:jc w:val="both"/>
              <w:rPr>
                <w:rFonts w:ascii="Arial" w:hAnsi="Arial" w:cs="Arial"/>
                <w:sz w:val="20"/>
                <w:szCs w:val="20"/>
              </w:rPr>
            </w:pPr>
            <w:r w:rsidRPr="00695669">
              <w:rPr>
                <w:rFonts w:ascii="Arial" w:hAnsi="Arial" w:cs="Arial"/>
                <w:sz w:val="20"/>
                <w:szCs w:val="20"/>
              </w:rPr>
              <w:t>Por medio de la cual se adoptan medidas en materia de transparencia, prevención y lucha contra la corrupción y se dictan otras disposiciones.</w:t>
            </w:r>
          </w:p>
        </w:tc>
      </w:tr>
      <w:bookmarkEnd w:id="116"/>
    </w:tbl>
    <w:p w:rsidRPr="00695669" w:rsidR="00505FEF" w:rsidP="00505FEF" w:rsidRDefault="00505FEF" w14:paraId="3739E712" w14:textId="496BF063" w14:noSpellErr="1">
      <w:pPr>
        <w:jc w:val="both"/>
        <w:rPr>
          <w:ins w:author="Yolman Yojed Tovar Landinez" w:date="2024-10-24T19:34:24.059Z" w16du:dateUtc="2024-10-24T19:34:24.059Z" w:id="1131549114"/>
          <w:rFonts w:ascii="Arial" w:hAnsi="Arial" w:cs="Arial"/>
          <w:color w:val="auto"/>
          <w:lang w:eastAsia="es-CO"/>
        </w:rPr>
      </w:pPr>
    </w:p>
    <w:p w:rsidR="2FCA16A5" w:rsidP="2FCA16A5" w:rsidRDefault="2FCA16A5" w14:paraId="4C01C3D7" w14:textId="475A5419">
      <w:pPr>
        <w:jc w:val="both"/>
        <w:rPr>
          <w:ins w:author="Yolman Yojed Tovar Landinez" w:date="2024-10-24T19:34:24.181Z" w16du:dateUtc="2024-10-24T19:34:24.181Z" w:id="1797976420"/>
          <w:rFonts w:ascii="Arial" w:hAnsi="Arial" w:cs="Arial"/>
          <w:color w:val="auto"/>
          <w:lang w:eastAsia="es-CO"/>
        </w:rPr>
      </w:pPr>
    </w:p>
    <w:tbl>
      <w:tblPr>
        <w:tblStyle w:val="Tablaconcuadrcula"/>
        <w:tblW w:w="0" w:type="auto"/>
        <w:tblInd w:w="555" w:type="dxa"/>
        <w:tblLayout w:type="fixed"/>
        <w:tblLook w:val="01E0" w:firstRow="1" w:lastRow="1" w:firstColumn="1" w:lastColumn="1" w:noHBand="0" w:noVBand="0"/>
        <w:tblPrChange w:author="Yolman Yojed Tovar Landinez" w:date="2024-10-24T19:34:25.865Z" w16du:dateUtc="2024-10-24T19:34:25.865Z" w:id="1295152849">
          <w:tblPr>
            <w:tblStyle w:val="Tablaconcuadrcula"/>
            <w:tblLayout w:type="fixed"/>
            <w:tblLook w:val="01E0" w:firstRow="1" w:lastRow="1" w:firstColumn="1" w:lastColumn="1" w:noHBand="0" w:noVBand="0"/>
          </w:tblPr>
        </w:tblPrChange>
      </w:tblPr>
      <w:tblGrid>
        <w:gridCol w:w="2942"/>
        <w:gridCol w:w="6703"/>
        <w:tblGridChange w:id="1225749683">
          <w:tblGrid>
            <w:gridCol w:w="4980"/>
            <w:gridCol w:w="4980"/>
          </w:tblGrid>
        </w:tblGridChange>
      </w:tblGrid>
      <w:tr w:rsidR="2FCA16A5" w:rsidTr="2FCA16A5" w14:paraId="10279F7F">
        <w:trPr>
          <w:trHeight w:val="450"/>
          <w:ins w:author="Yolman Yojed Tovar Landinez" w:date="2024-10-24T19:34:26.117Z" w16du:dateUtc="2024-10-24T19:34:26.117Z" w:id="691603791"/>
          <w:trPrChange w:author="Yolman Yojed Tovar Landinez" w:date="2024-10-24T19:34:25.867Z" w16du:dateUtc="2024-10-24T19:34:25.867Z" w:id="358217591">
            <w:trPr>
              <w:trHeight w:val="300"/>
            </w:trPr>
          </w:trPrChange>
        </w:trPr>
        <w:tc>
          <w:tcPr>
            <w:tcW w:w="2942" w:type="dxa"/>
            <w:tcBorders>
              <w:top w:val="single" w:color="000000" w:themeColor="text1" w:sz="8"/>
              <w:left w:val="single" w:color="000000" w:themeColor="text1" w:sz="8"/>
              <w:bottom w:val="single" w:color="000000" w:themeColor="text1" w:sz="8"/>
              <w:right w:val="single" w:color="000000" w:themeColor="text1" w:sz="8"/>
            </w:tcBorders>
            <w:shd w:val="clear" w:color="auto" w:fill="E2EFD9" w:themeFill="accent6" w:themeFillTint="33"/>
            <w:tcMar/>
            <w:vAlign w:val="center"/>
            <w:tcPrChange w:author="Yolman Yojed Tovar Landinez" w:date="2024-10-24T19:34:25.869Z" w:id="1701873069">
              <w:tcPr>
                <w:tcW w:w="4980" w:type="dxa"/>
                <w:tcMar/>
              </w:tcPr>
            </w:tcPrChange>
          </w:tcPr>
          <w:p w:rsidR="2FCA16A5" w:rsidP="2FCA16A5" w:rsidRDefault="2FCA16A5" w14:paraId="1B6C1687" w14:textId="511DBD44">
            <w:pPr>
              <w:spacing w:before="0" w:beforeAutospacing="off" w:after="0" w:afterAutospacing="off"/>
              <w:ind w:left="402" w:right="394"/>
              <w:jc w:val="center"/>
              <w:rPr>
                <w:rFonts w:ascii="Arial" w:hAnsi="Arial" w:eastAsia="Arial" w:cs="Arial"/>
                <w:b w:val="1"/>
                <w:bCs w:val="1"/>
                <w:color w:val="000000" w:themeColor="text1" w:themeTint="FF" w:themeShade="FF"/>
                <w:sz w:val="24"/>
                <w:szCs w:val="24"/>
                <w:lang w:val="es"/>
              </w:rPr>
              <w:pPrChange w:author="Yolman Yojed Tovar Landinez" w:date="2024-10-24T19:34:25.89Z">
                <w:pPr/>
              </w:pPrChange>
            </w:pPr>
            <w:ins w:author="Yolman Yojed Tovar Landinez" w:date="2024-10-24T19:34:26.118Z" w:id="561319717">
              <w:r w:rsidRPr="2FCA16A5" w:rsidR="2FCA16A5">
                <w:rPr>
                  <w:rFonts w:ascii="Arial" w:hAnsi="Arial" w:eastAsia="Arial" w:cs="Arial"/>
                  <w:b w:val="1"/>
                  <w:bCs w:val="1"/>
                  <w:color w:val="000000" w:themeColor="text1" w:themeTint="FF" w:themeShade="FF"/>
                  <w:sz w:val="24"/>
                  <w:szCs w:val="24"/>
                  <w:lang w:val="es"/>
                </w:rPr>
                <w:t>Norma</w:t>
              </w:r>
            </w:ins>
          </w:p>
        </w:tc>
        <w:tc>
          <w:tcPr>
            <w:tcW w:w="6703" w:type="dxa"/>
            <w:tcBorders>
              <w:top w:val="single" w:color="000000" w:themeColor="text1" w:sz="8"/>
              <w:left w:val="single" w:color="000000" w:themeColor="text1" w:sz="8"/>
              <w:bottom w:val="single" w:color="000000" w:themeColor="text1" w:sz="8"/>
              <w:right w:val="single" w:color="000000" w:themeColor="text1" w:sz="8"/>
            </w:tcBorders>
            <w:shd w:val="clear" w:color="auto" w:fill="E2EFD9" w:themeFill="accent6" w:themeFillTint="33"/>
            <w:tcMar/>
            <w:vAlign w:val="center"/>
            <w:tcPrChange w:author="Yolman Yojed Tovar Landinez" w:date="2024-10-24T19:34:25.869Z" w:id="875219032">
              <w:tcPr>
                <w:tcW w:w="4980" w:type="dxa"/>
                <w:tcMar/>
              </w:tcPr>
            </w:tcPrChange>
          </w:tcPr>
          <w:p w:rsidR="2FCA16A5" w:rsidP="2FCA16A5" w:rsidRDefault="2FCA16A5" w14:paraId="6B955554" w14:textId="4B9373AC">
            <w:pPr>
              <w:spacing w:before="0" w:beforeAutospacing="off" w:after="0" w:afterAutospacing="off"/>
              <w:ind w:left="2852" w:right="2844"/>
              <w:jc w:val="center"/>
              <w:rPr>
                <w:rFonts w:ascii="Arial" w:hAnsi="Arial" w:eastAsia="Arial" w:cs="Arial"/>
                <w:b w:val="1"/>
                <w:bCs w:val="1"/>
                <w:color w:val="000000" w:themeColor="text1" w:themeTint="FF" w:themeShade="FF"/>
                <w:sz w:val="24"/>
                <w:szCs w:val="24"/>
                <w:lang w:val="es"/>
              </w:rPr>
              <w:pPrChange w:author="Yolman Yojed Tovar Landinez" w:date="2024-10-24T19:34:25.901Z">
                <w:pPr/>
              </w:pPrChange>
            </w:pPr>
            <w:ins w:author="Yolman Yojed Tovar Landinez" w:date="2024-10-24T19:34:26.118Z" w:id="583754715">
              <w:r w:rsidRPr="2FCA16A5" w:rsidR="2FCA16A5">
                <w:rPr>
                  <w:rFonts w:ascii="Arial" w:hAnsi="Arial" w:eastAsia="Arial" w:cs="Arial"/>
                  <w:b w:val="1"/>
                  <w:bCs w:val="1"/>
                  <w:color w:val="000000" w:themeColor="text1" w:themeTint="FF" w:themeShade="FF"/>
                  <w:sz w:val="24"/>
                  <w:szCs w:val="24"/>
                  <w:lang w:val="es"/>
                </w:rPr>
                <w:t>Objeto</w:t>
              </w:r>
            </w:ins>
          </w:p>
        </w:tc>
      </w:tr>
      <w:tr w:rsidR="2FCA16A5" w:rsidTr="2FCA16A5" w14:paraId="32891CE4">
        <w:trPr>
          <w:trHeight w:val="495"/>
          <w:ins w:author="Yolman Yojed Tovar Landinez" w:date="2024-10-24T19:34:26.118Z" w16du:dateUtc="2024-10-24T19:34:26.118Z" w:id="1588245686"/>
          <w:trPrChange w:author="Yolman Yojed Tovar Landinez" w:date="2024-10-24T19:34:25.869Z" w16du:dateUtc="2024-10-24T19:34:25.869Z" w:id="1371744884">
            <w:trPr>
              <w:trHeight w:val="300"/>
            </w:trPr>
          </w:trPrChange>
        </w:trPr>
        <w:tc>
          <w:tcPr>
            <w:tcW w:w="2942" w:type="dxa"/>
            <w:tcBorders>
              <w:top w:val="single" w:color="000000" w:themeColor="text1" w:sz="8"/>
              <w:left w:val="single" w:color="000000" w:themeColor="text1" w:sz="8"/>
              <w:bottom w:val="single" w:color="000000" w:themeColor="text1" w:sz="8"/>
              <w:right w:val="single" w:color="000000" w:themeColor="text1" w:sz="8"/>
            </w:tcBorders>
            <w:tcMar/>
            <w:vAlign w:val="center"/>
            <w:tcPrChange w:author="Yolman Yojed Tovar Landinez" w:date="2024-10-24T19:34:25.869Z" w:id="1787461154">
              <w:tcPr>
                <w:tcW w:w="4980" w:type="dxa"/>
                <w:tcMar/>
              </w:tcPr>
            </w:tcPrChange>
          </w:tcPr>
          <w:p w:rsidR="2FCA16A5" w:rsidP="2FCA16A5" w:rsidRDefault="2FCA16A5" w14:paraId="437FB07C" w14:textId="5F7BB5E3">
            <w:pPr>
              <w:spacing w:before="11" w:beforeAutospacing="off" w:after="0" w:afterAutospacing="off"/>
              <w:jc w:val="center"/>
              <w:rPr>
                <w:rFonts w:ascii="Arial" w:hAnsi="Arial" w:eastAsia="Arial" w:cs="Arial"/>
                <w:sz w:val="24"/>
                <w:szCs w:val="24"/>
                <w:lang w:val="es"/>
              </w:rPr>
              <w:pPrChange w:author="Yolman Yojed Tovar Landinez" w:date="2024-10-24T19:34:25.904Z">
                <w:pPr/>
              </w:pPrChange>
            </w:pPr>
            <w:ins w:author="Yolman Yojed Tovar Landinez" w:date="2024-10-24T19:34:26.119Z" w:id="2035501005">
              <w:r w:rsidRPr="2FCA16A5" w:rsidR="2FCA16A5">
                <w:rPr>
                  <w:rFonts w:ascii="Arial" w:hAnsi="Arial" w:eastAsia="Arial" w:cs="Arial"/>
                  <w:sz w:val="24"/>
                  <w:szCs w:val="24"/>
                  <w:lang w:val="es"/>
                </w:rPr>
                <w:t>Constitución Política de 1991</w:t>
              </w:r>
            </w:ins>
          </w:p>
        </w:tc>
        <w:tc>
          <w:tcPr>
            <w:tcW w:w="6703" w:type="dxa"/>
            <w:tcBorders>
              <w:top w:val="single" w:color="000000" w:themeColor="text1" w:sz="8"/>
              <w:left w:val="single" w:color="000000" w:themeColor="text1" w:sz="8"/>
              <w:bottom w:val="single" w:color="000000" w:themeColor="text1" w:sz="8"/>
              <w:right w:val="single" w:color="000000" w:themeColor="text1" w:sz="8"/>
            </w:tcBorders>
            <w:tcMar/>
            <w:vAlign w:val="center"/>
            <w:tcPrChange w:author="Yolman Yojed Tovar Landinez" w:date="2024-10-24T19:34:25.87Z" w:id="151562697">
              <w:tcPr>
                <w:tcW w:w="4980" w:type="dxa"/>
                <w:tcMar/>
              </w:tcPr>
            </w:tcPrChange>
          </w:tcPr>
          <w:p w:rsidR="2FCA16A5" w:rsidP="2FCA16A5" w:rsidRDefault="2FCA16A5" w14:paraId="733B0032" w14:textId="4B36802A">
            <w:pPr>
              <w:spacing w:before="11" w:beforeAutospacing="off" w:after="0" w:afterAutospacing="off"/>
              <w:ind w:left="109" w:right="0"/>
              <w:jc w:val="center"/>
              <w:rPr>
                <w:rFonts w:ascii="Arial" w:hAnsi="Arial" w:eastAsia="Arial" w:cs="Arial"/>
                <w:sz w:val="24"/>
                <w:szCs w:val="24"/>
                <w:lang w:val="es"/>
              </w:rPr>
              <w:pPrChange w:author="Yolman Yojed Tovar Landinez" w:date="2024-10-24T19:34:25.907Z">
                <w:pPr/>
              </w:pPrChange>
            </w:pPr>
            <w:ins w:author="Yolman Yojed Tovar Landinez" w:date="2024-10-24T19:34:26.119Z" w:id="1521609261">
              <w:r w:rsidRPr="2FCA16A5" w:rsidR="2FCA16A5">
                <w:rPr>
                  <w:rFonts w:ascii="Arial" w:hAnsi="Arial" w:eastAsia="Arial" w:cs="Arial"/>
                  <w:sz w:val="24"/>
                  <w:szCs w:val="24"/>
                  <w:lang w:val="es"/>
                </w:rPr>
                <w:t>Constitución Política de Colombia.</w:t>
              </w:r>
            </w:ins>
          </w:p>
        </w:tc>
      </w:tr>
      <w:tr w:rsidR="2FCA16A5" w:rsidTr="2FCA16A5" w14:paraId="6C1C4B9D">
        <w:trPr>
          <w:trHeight w:val="810"/>
          <w:ins w:author="Yolman Yojed Tovar Landinez" w:date="2024-10-24T19:34:26.119Z" w16du:dateUtc="2024-10-24T19:34:26.119Z" w:id="864688341"/>
          <w:trPrChange w:author="Yolman Yojed Tovar Landinez" w:date="2024-10-24T19:34:25.87Z" w16du:dateUtc="2024-10-24T19:34:25.87Z" w:id="2134999809">
            <w:trPr>
              <w:trHeight w:val="300"/>
            </w:trPr>
          </w:trPrChange>
        </w:trPr>
        <w:tc>
          <w:tcPr>
            <w:tcW w:w="2942" w:type="dxa"/>
            <w:tcBorders>
              <w:top w:val="single" w:color="000000" w:themeColor="text1" w:sz="8"/>
              <w:left w:val="single" w:color="000000" w:themeColor="text1" w:sz="8"/>
              <w:bottom w:val="single" w:color="000000" w:themeColor="text1" w:sz="8"/>
              <w:right w:val="single" w:color="000000" w:themeColor="text1" w:sz="8"/>
            </w:tcBorders>
            <w:tcMar/>
            <w:vAlign w:val="center"/>
            <w:tcPrChange w:author="Yolman Yojed Tovar Landinez" w:date="2024-10-24T19:34:25.87Z" w:id="1310497455">
              <w:tcPr>
                <w:tcW w:w="4980" w:type="dxa"/>
                <w:tcMar/>
              </w:tcPr>
            </w:tcPrChange>
          </w:tcPr>
          <w:p w:rsidR="2FCA16A5" w:rsidP="2FCA16A5" w:rsidRDefault="2FCA16A5" w14:paraId="0F5F2F8E" w14:textId="6687C593">
            <w:pPr>
              <w:spacing w:before="11" w:beforeAutospacing="off" w:after="0" w:afterAutospacing="off"/>
              <w:jc w:val="center"/>
              <w:rPr>
                <w:rFonts w:ascii="Arial" w:hAnsi="Arial" w:eastAsia="Arial" w:cs="Arial"/>
                <w:sz w:val="24"/>
                <w:szCs w:val="24"/>
                <w:lang w:val="es"/>
              </w:rPr>
              <w:pPrChange w:author="Yolman Yojed Tovar Landinez" w:date="2024-10-24T19:34:25.91Z">
                <w:pPr/>
              </w:pPrChange>
            </w:pPr>
            <w:ins w:author="Yolman Yojed Tovar Landinez" w:date="2024-10-24T19:34:26.119Z" w:id="386388260">
              <w:r w:rsidRPr="2FCA16A5" w:rsidR="2FCA16A5">
                <w:rPr>
                  <w:rFonts w:ascii="Arial" w:hAnsi="Arial" w:eastAsia="Arial" w:cs="Arial"/>
                  <w:sz w:val="24"/>
                  <w:szCs w:val="24"/>
                  <w:lang w:val="es"/>
                </w:rPr>
                <w:t>Ley 1150 de 2007</w:t>
              </w:r>
            </w:ins>
          </w:p>
        </w:tc>
        <w:tc>
          <w:tcPr>
            <w:tcW w:w="6703" w:type="dxa"/>
            <w:tcBorders>
              <w:top w:val="single" w:color="000000" w:themeColor="text1" w:sz="8"/>
              <w:left w:val="single" w:color="000000" w:themeColor="text1" w:sz="8"/>
              <w:bottom w:val="single" w:color="000000" w:themeColor="text1" w:sz="8"/>
              <w:right w:val="single" w:color="000000" w:themeColor="text1" w:sz="8"/>
            </w:tcBorders>
            <w:tcMar/>
            <w:vAlign w:val="center"/>
            <w:tcPrChange w:author="Yolman Yojed Tovar Landinez" w:date="2024-10-24T19:34:25.871Z" w:id="1822052176">
              <w:tcPr>
                <w:tcW w:w="4980" w:type="dxa"/>
                <w:tcMar/>
              </w:tcPr>
            </w:tcPrChange>
          </w:tcPr>
          <w:p w:rsidR="2FCA16A5" w:rsidP="2FCA16A5" w:rsidRDefault="2FCA16A5" w14:paraId="3A7DBC81" w14:textId="36B20A32">
            <w:pPr>
              <w:spacing w:before="11" w:beforeAutospacing="off" w:after="0" w:afterAutospacing="off"/>
              <w:ind w:left="109" w:right="0"/>
              <w:jc w:val="center"/>
              <w:rPr>
                <w:rFonts w:ascii="Arial" w:hAnsi="Arial" w:eastAsia="Arial" w:cs="Arial"/>
                <w:sz w:val="24"/>
                <w:szCs w:val="24"/>
                <w:lang w:val="es"/>
              </w:rPr>
              <w:pPrChange w:author="Yolman Yojed Tovar Landinez" w:date="2024-10-24T19:34:25.915Z">
                <w:pPr/>
              </w:pPrChange>
            </w:pPr>
            <w:ins w:author="Yolman Yojed Tovar Landinez" w:date="2024-10-24T19:34:26.119Z" w:id="633905193">
              <w:r w:rsidRPr="2FCA16A5" w:rsidR="2FCA16A5">
                <w:rPr>
                  <w:rFonts w:ascii="Arial" w:hAnsi="Arial" w:eastAsia="Arial" w:cs="Arial"/>
                  <w:sz w:val="24"/>
                  <w:szCs w:val="24"/>
                  <w:lang w:val="es"/>
                </w:rPr>
                <w:t>Por medio de la cual se introducen medidas para la eficiencia y la transparencia en la Ley 80 de 1993 y se dictan otras disposiciones generales sobre la contratación con Recursos Públicos.</w:t>
              </w:r>
            </w:ins>
          </w:p>
        </w:tc>
      </w:tr>
      <w:tr w:rsidR="2FCA16A5" w:rsidTr="2FCA16A5" w14:paraId="702C6F5D">
        <w:trPr>
          <w:trHeight w:val="735"/>
          <w:ins w:author="Yolman Yojed Tovar Landinez" w:date="2024-10-24T19:34:26.12Z" w16du:dateUtc="2024-10-24T19:34:26.12Z" w:id="1946655835"/>
          <w:trPrChange w:author="Yolman Yojed Tovar Landinez" w:date="2024-10-24T19:34:25.871Z" w16du:dateUtc="2024-10-24T19:34:25.871Z" w:id="1537152411">
            <w:trPr>
              <w:trHeight w:val="300"/>
            </w:trPr>
          </w:trPrChange>
        </w:trPr>
        <w:tc>
          <w:tcPr>
            <w:tcW w:w="2942" w:type="dxa"/>
            <w:tcBorders>
              <w:top w:val="single" w:color="000000" w:themeColor="text1" w:sz="8"/>
              <w:left w:val="single" w:color="000000" w:themeColor="text1" w:sz="8"/>
              <w:bottom w:val="single" w:color="000000" w:themeColor="text1" w:sz="8"/>
              <w:right w:val="single" w:color="000000" w:themeColor="text1" w:sz="8"/>
            </w:tcBorders>
            <w:tcMar/>
            <w:vAlign w:val="center"/>
            <w:tcPrChange w:author="Yolman Yojed Tovar Landinez" w:date="2024-10-24T19:34:25.871Z" w:id="959680068">
              <w:tcPr>
                <w:tcW w:w="4980" w:type="dxa"/>
                <w:tcMar/>
              </w:tcPr>
            </w:tcPrChange>
          </w:tcPr>
          <w:p w:rsidR="2FCA16A5" w:rsidP="2FCA16A5" w:rsidRDefault="2FCA16A5" w14:paraId="390855EA" w14:textId="69CAA935">
            <w:pPr>
              <w:spacing w:before="11" w:beforeAutospacing="off" w:after="0" w:afterAutospacing="off"/>
              <w:jc w:val="center"/>
              <w:rPr>
                <w:rFonts w:ascii="Arial" w:hAnsi="Arial" w:eastAsia="Arial" w:cs="Arial"/>
                <w:sz w:val="24"/>
                <w:szCs w:val="24"/>
                <w:lang w:val="es"/>
              </w:rPr>
              <w:pPrChange w:author="Yolman Yojed Tovar Landinez" w:date="2024-10-24T19:34:25.919Z">
                <w:pPr/>
              </w:pPrChange>
            </w:pPr>
            <w:ins w:author="Yolman Yojed Tovar Landinez" w:date="2024-10-24T19:34:26.12Z" w:id="1689548196">
              <w:r w:rsidRPr="2FCA16A5" w:rsidR="2FCA16A5">
                <w:rPr>
                  <w:rFonts w:ascii="Arial" w:hAnsi="Arial" w:eastAsia="Arial" w:cs="Arial"/>
                  <w:sz w:val="24"/>
                  <w:szCs w:val="24"/>
                  <w:lang w:val="es"/>
                </w:rPr>
                <w:t>Ley 1474 de 2011</w:t>
              </w:r>
            </w:ins>
          </w:p>
        </w:tc>
        <w:tc>
          <w:tcPr>
            <w:tcW w:w="6703" w:type="dxa"/>
            <w:tcBorders>
              <w:top w:val="single" w:color="000000" w:themeColor="text1" w:sz="8"/>
              <w:left w:val="single" w:color="000000" w:themeColor="text1" w:sz="8"/>
              <w:bottom w:val="single" w:color="000000" w:themeColor="text1" w:sz="8"/>
              <w:right w:val="single" w:color="000000" w:themeColor="text1" w:sz="8"/>
            </w:tcBorders>
            <w:tcMar/>
            <w:vAlign w:val="center"/>
            <w:tcPrChange w:author="Yolman Yojed Tovar Landinez" w:date="2024-10-24T19:34:25.871Z" w:id="1248108951">
              <w:tcPr>
                <w:tcW w:w="4980" w:type="dxa"/>
                <w:tcMar/>
              </w:tcPr>
            </w:tcPrChange>
          </w:tcPr>
          <w:p w:rsidR="2FCA16A5" w:rsidP="2FCA16A5" w:rsidRDefault="2FCA16A5" w14:paraId="7BE03E87" w14:textId="6865BEBF">
            <w:pPr>
              <w:spacing w:before="11" w:beforeAutospacing="off" w:after="0" w:afterAutospacing="off"/>
              <w:ind w:left="109" w:right="0"/>
              <w:jc w:val="center"/>
              <w:rPr>
                <w:rFonts w:ascii="Arial" w:hAnsi="Arial" w:eastAsia="Arial" w:cs="Arial"/>
                <w:sz w:val="24"/>
                <w:szCs w:val="24"/>
                <w:lang w:val="es"/>
              </w:rPr>
              <w:pPrChange w:author="Yolman Yojed Tovar Landinez" w:date="2024-10-24T19:34:25.923Z">
                <w:pPr/>
              </w:pPrChange>
            </w:pPr>
            <w:ins w:author="Yolman Yojed Tovar Landinez" w:date="2024-10-24T19:34:26.12Z" w:id="446419798">
              <w:r w:rsidRPr="2FCA16A5" w:rsidR="2FCA16A5">
                <w:rPr>
                  <w:rFonts w:ascii="Arial" w:hAnsi="Arial" w:eastAsia="Arial" w:cs="Arial"/>
                  <w:sz w:val="24"/>
                  <w:szCs w:val="24"/>
                  <w:lang w:val="es"/>
                </w:rPr>
                <w:t>"Por la cual se dictan normas orientadas a fortalecer los mecanismos de prevención, investigación y sanción de actos de corrupción y la efectividad del control de la gestión pública."</w:t>
              </w:r>
            </w:ins>
          </w:p>
        </w:tc>
      </w:tr>
      <w:tr w:rsidR="2FCA16A5" w:rsidTr="2FCA16A5" w14:paraId="1E065805">
        <w:trPr>
          <w:trHeight w:val="735"/>
          <w:ins w:author="Yolman Yojed Tovar Landinez" w:date="2024-10-24T19:34:26.12Z" w16du:dateUtc="2024-10-24T19:34:26.12Z" w:id="2002207375"/>
          <w:trPrChange w:author="Yolman Yojed Tovar Landinez" w:date="2024-10-24T19:34:25.871Z" w16du:dateUtc="2024-10-24T19:34:25.871Z" w:id="1650589184">
            <w:trPr>
              <w:trHeight w:val="300"/>
            </w:trPr>
          </w:trPrChange>
        </w:trPr>
        <w:tc>
          <w:tcPr>
            <w:tcW w:w="2942" w:type="dxa"/>
            <w:tcBorders>
              <w:top w:val="single" w:color="000000" w:themeColor="text1" w:sz="8"/>
              <w:left w:val="single" w:color="000000" w:themeColor="text1" w:sz="8"/>
              <w:bottom w:val="single" w:color="000000" w:themeColor="text1" w:sz="8"/>
              <w:right w:val="single" w:color="000000" w:themeColor="text1" w:sz="8"/>
            </w:tcBorders>
            <w:tcMar/>
            <w:vAlign w:val="center"/>
            <w:tcPrChange w:author="Yolman Yojed Tovar Landinez" w:date="2024-10-24T19:34:25.872Z" w:id="1376789838">
              <w:tcPr>
                <w:tcW w:w="4980" w:type="dxa"/>
                <w:tcMar/>
              </w:tcPr>
            </w:tcPrChange>
          </w:tcPr>
          <w:p w:rsidR="2FCA16A5" w:rsidP="2FCA16A5" w:rsidRDefault="2FCA16A5" w14:paraId="7639DB35" w14:textId="06AD92AB">
            <w:pPr>
              <w:spacing w:before="11" w:beforeAutospacing="off" w:after="0" w:afterAutospacing="off"/>
              <w:jc w:val="center"/>
              <w:rPr>
                <w:rFonts w:ascii="Arial" w:hAnsi="Arial" w:eastAsia="Arial" w:cs="Arial"/>
                <w:sz w:val="24"/>
                <w:szCs w:val="24"/>
                <w:lang w:val="es"/>
              </w:rPr>
              <w:pPrChange w:author="Yolman Yojed Tovar Landinez" w:date="2024-10-24T19:34:25.926Z">
                <w:pPr/>
              </w:pPrChange>
            </w:pPr>
            <w:ins w:author="Yolman Yojed Tovar Landinez" w:date="2024-10-24T19:34:26.12Z" w:id="1654436215">
              <w:r w:rsidRPr="2FCA16A5" w:rsidR="2FCA16A5">
                <w:rPr>
                  <w:rFonts w:ascii="Arial" w:hAnsi="Arial" w:eastAsia="Arial" w:cs="Arial"/>
                  <w:sz w:val="24"/>
                  <w:szCs w:val="24"/>
                  <w:lang w:val="es"/>
                </w:rPr>
                <w:t>Ley 1712 de 2014</w:t>
              </w:r>
            </w:ins>
          </w:p>
        </w:tc>
        <w:tc>
          <w:tcPr>
            <w:tcW w:w="6703" w:type="dxa"/>
            <w:tcBorders>
              <w:top w:val="single" w:color="000000" w:themeColor="text1" w:sz="8"/>
              <w:left w:val="single" w:color="000000" w:themeColor="text1" w:sz="8"/>
              <w:bottom w:val="single" w:color="000000" w:themeColor="text1" w:sz="8"/>
              <w:right w:val="single" w:color="000000" w:themeColor="text1" w:sz="8"/>
            </w:tcBorders>
            <w:tcMar/>
            <w:vAlign w:val="center"/>
            <w:tcPrChange w:author="Yolman Yojed Tovar Landinez" w:date="2024-10-24T19:34:25.872Z" w:id="919707254">
              <w:tcPr>
                <w:tcW w:w="4980" w:type="dxa"/>
                <w:tcMar/>
              </w:tcPr>
            </w:tcPrChange>
          </w:tcPr>
          <w:p w:rsidR="2FCA16A5" w:rsidP="2FCA16A5" w:rsidRDefault="2FCA16A5" w14:paraId="5296D941" w14:textId="0DCDE3D3">
            <w:pPr>
              <w:spacing w:before="11" w:beforeAutospacing="off" w:after="0" w:afterAutospacing="off"/>
              <w:jc w:val="center"/>
              <w:rPr>
                <w:rFonts w:ascii="Arial" w:hAnsi="Arial" w:eastAsia="Arial" w:cs="Arial"/>
                <w:sz w:val="24"/>
                <w:szCs w:val="24"/>
                <w:lang w:val="es"/>
              </w:rPr>
              <w:pPrChange w:author="Yolman Yojed Tovar Landinez" w:date="2024-10-24T19:34:25.93Z">
                <w:pPr/>
              </w:pPrChange>
            </w:pPr>
            <w:ins w:author="Yolman Yojed Tovar Landinez" w:date="2024-10-24T19:34:26.121Z" w:id="941498019">
              <w:r w:rsidRPr="2FCA16A5" w:rsidR="2FCA16A5">
                <w:rPr>
                  <w:rFonts w:ascii="Arial" w:hAnsi="Arial" w:eastAsia="Arial" w:cs="Arial"/>
                  <w:sz w:val="24"/>
                  <w:szCs w:val="24"/>
                  <w:lang w:val="es"/>
                </w:rPr>
                <w:t>Por medio de la cual se crea la Ley de Transparencia y del Derecho de Acceso a la Información Pública Nacional y se dictan otras disposiciones.</w:t>
              </w:r>
            </w:ins>
          </w:p>
        </w:tc>
      </w:tr>
      <w:tr w:rsidR="2FCA16A5" w:rsidTr="2FCA16A5" w14:paraId="62A6BC19">
        <w:trPr>
          <w:trHeight w:val="2940"/>
          <w:ins w:author="Yolman Yojed Tovar Landinez" w:date="2024-10-24T19:34:26.121Z" w16du:dateUtc="2024-10-24T19:34:26.121Z" w:id="844441232"/>
          <w:trPrChange w:author="Yolman Yojed Tovar Landinez" w:date="2024-10-24T19:34:25.872Z" w16du:dateUtc="2024-10-24T19:34:25.872Z" w:id="1512588177">
            <w:trPr>
              <w:trHeight w:val="300"/>
            </w:trPr>
          </w:trPrChange>
        </w:trPr>
        <w:tc>
          <w:tcPr>
            <w:tcW w:w="2942" w:type="dxa"/>
            <w:tcBorders>
              <w:top w:val="single" w:color="000000" w:themeColor="text1" w:sz="8"/>
              <w:left w:val="single" w:color="000000" w:themeColor="text1" w:sz="8"/>
              <w:bottom w:val="single" w:color="000000" w:themeColor="text1" w:sz="8"/>
              <w:right w:val="single" w:color="000000" w:themeColor="text1" w:sz="8"/>
            </w:tcBorders>
            <w:tcMar/>
            <w:vAlign w:val="center"/>
            <w:tcPrChange w:author="Yolman Yojed Tovar Landinez" w:date="2024-10-24T19:34:25.872Z" w:id="2095029678">
              <w:tcPr>
                <w:tcW w:w="4980" w:type="dxa"/>
                <w:tcMar/>
              </w:tcPr>
            </w:tcPrChange>
          </w:tcPr>
          <w:p w:rsidR="2FCA16A5" w:rsidP="2FCA16A5" w:rsidRDefault="2FCA16A5" w14:paraId="2FDBF399" w14:textId="4D55F9C0">
            <w:pPr>
              <w:spacing w:before="11" w:beforeAutospacing="off" w:after="0" w:afterAutospacing="off"/>
              <w:jc w:val="center"/>
              <w:rPr>
                <w:rFonts w:ascii="Arial" w:hAnsi="Arial" w:eastAsia="Arial" w:cs="Arial"/>
                <w:sz w:val="24"/>
                <w:szCs w:val="24"/>
                <w:lang w:val="es"/>
              </w:rPr>
              <w:pPrChange w:author="Yolman Yojed Tovar Landinez" w:date="2024-10-24T19:34:25.935Z">
                <w:pPr/>
              </w:pPrChange>
            </w:pPr>
            <w:ins w:author="Yolman Yojed Tovar Landinez" w:date="2024-10-24T19:34:26.121Z" w:id="866059751">
              <w:r w:rsidRPr="2FCA16A5" w:rsidR="2FCA16A5">
                <w:rPr>
                  <w:rFonts w:ascii="Arial" w:hAnsi="Arial" w:eastAsia="Arial" w:cs="Arial"/>
                  <w:sz w:val="24"/>
                  <w:szCs w:val="24"/>
                  <w:lang w:val="es"/>
                </w:rPr>
                <w:t>Ley 1952 de 2019</w:t>
              </w:r>
            </w:ins>
          </w:p>
        </w:tc>
        <w:tc>
          <w:tcPr>
            <w:tcW w:w="6703" w:type="dxa"/>
            <w:tcBorders>
              <w:top w:val="single" w:color="000000" w:themeColor="text1" w:sz="8"/>
              <w:left w:val="single" w:color="000000" w:themeColor="text1" w:sz="8"/>
              <w:bottom w:val="single" w:color="000000" w:themeColor="text1" w:sz="8"/>
              <w:right w:val="single" w:color="000000" w:themeColor="text1" w:sz="8"/>
            </w:tcBorders>
            <w:tcMar/>
            <w:vAlign w:val="center"/>
            <w:tcPrChange w:author="Yolman Yojed Tovar Landinez" w:date="2024-10-24T19:34:25.872Z" w:id="884099803">
              <w:tcPr>
                <w:tcW w:w="4980" w:type="dxa"/>
                <w:tcMar/>
              </w:tcPr>
            </w:tcPrChange>
          </w:tcPr>
          <w:p w:rsidR="2FCA16A5" w:rsidP="2FCA16A5" w:rsidRDefault="2FCA16A5" w14:paraId="712AEC2A" w14:textId="0A9B90D6">
            <w:pPr>
              <w:spacing w:before="11" w:beforeAutospacing="off" w:after="0" w:afterAutospacing="off"/>
              <w:jc w:val="center"/>
              <w:rPr>
                <w:ins w:author="Yolman Yojed Tovar Landinez" w:date="2024-10-24T19:34:26.121Z" w16du:dateUtc="2024-10-24T19:34:26.121Z" w:id="1912177728"/>
                <w:rStyle w:val="Hipervnculo"/>
                <w:rFonts w:ascii="Arial" w:hAnsi="Arial" w:eastAsia="Arial" w:cs="Arial"/>
                <w:sz w:val="24"/>
                <w:szCs w:val="24"/>
                <w:lang w:val="es-ES"/>
              </w:rPr>
              <w:pPrChange w:author="Yolman Yojed Tovar Landinez" w:date="2024-10-24T19:34:25.938Z">
                <w:pPr/>
              </w:pPrChange>
            </w:pPr>
            <w:ins w:author="Yolman Yojed Tovar Landinez" w:date="2024-10-24T19:34:25.942Z" w:id="333818703">
              <w:r>
                <w:fldChar w:fldCharType="begin"/>
              </w:r>
              <w:r>
                <w:instrText xml:space="preserve">HYPERLINK "https://www.funcionpublica.gov.co/eva/gestornormativo/norma.php?i=165113&amp;73" </w:instrText>
              </w:r>
              <w:r>
                <w:fldChar w:fldCharType="separate"/>
              </w:r>
              <w:r/>
            </w:ins>
            <w:ins w:author="Yolman Yojed Tovar Landinez" w:date="2024-10-24T19:34:26.121Z" w:id="1427848241">
              <w:r w:rsidRPr="2FCA16A5" w:rsidR="2FCA16A5">
                <w:rPr>
                  <w:rStyle w:val="Hipervnculo"/>
                  <w:rFonts w:ascii="Arial" w:hAnsi="Arial" w:eastAsia="Arial" w:cs="Arial"/>
                  <w:strike w:val="0"/>
                  <w:dstrike w:val="0"/>
                  <w:sz w:val="24"/>
                  <w:szCs w:val="24"/>
                  <w:lang w:val="es-ES"/>
                </w:rPr>
                <w:t>La vigencia de esta norma fue diferida hasta el 29 de Marzo de 2022, a excepción de los Artículos 69 y 74 de la Ley 2094, que entraran a</w:t>
              </w:r>
            </w:ins>
            <w:ins w:author="Yolman Yojed Tovar Landinez" w:date="2024-10-24T19:34:25.942Z" w:id="161914128">
              <w:r>
                <w:fldChar w:fldCharType="end"/>
              </w:r>
            </w:ins>
            <w:ins w:author="Yolman Yojed Tovar Landinez" w:date="2024-10-24T19:34:26.121Z" w:id="806762071">
              <w:r w:rsidRPr="2FCA16A5" w:rsidR="2FCA16A5">
                <w:rPr>
                  <w:rFonts w:ascii="Arial" w:hAnsi="Arial" w:eastAsia="Arial" w:cs="Arial"/>
                  <w:sz w:val="24"/>
                  <w:szCs w:val="24"/>
                  <w:lang w:val="es-ES"/>
                </w:rPr>
                <w:t xml:space="preserve"> </w:t>
              </w:r>
            </w:ins>
            <w:ins w:author="Yolman Yojed Tovar Landinez" w:date="2024-10-24T19:34:25.946Z" w:id="611914911">
              <w:r>
                <w:fldChar w:fldCharType="begin"/>
              </w:r>
              <w:r>
                <w:instrText xml:space="preserve">HYPERLINK "https://www.funcionpublica.gov.co/eva/gestornormativo/norma.php?i=165113&amp;73" </w:instrText>
              </w:r>
              <w:r>
                <w:fldChar w:fldCharType="separate"/>
              </w:r>
              <w:r/>
            </w:ins>
            <w:ins w:author="Yolman Yojed Tovar Landinez" w:date="2024-10-24T19:34:26.121Z" w:id="1372641573">
              <w:r w:rsidRPr="2FCA16A5" w:rsidR="2FCA16A5">
                <w:rPr>
                  <w:rStyle w:val="Hipervnculo"/>
                  <w:rFonts w:ascii="Arial" w:hAnsi="Arial" w:eastAsia="Arial" w:cs="Arial"/>
                  <w:sz w:val="24"/>
                  <w:szCs w:val="24"/>
                  <w:lang w:val="es-ES"/>
                </w:rPr>
                <w:t>regir a partir del 30 de Junio de 2021, y el Artículo 7 de la Ley 2094 de 2021 entrara a regir el 29 de diciembre del 2023, de acuerdo con el</w:t>
              </w:r>
            </w:ins>
            <w:ins w:author="Yolman Yojed Tovar Landinez" w:date="2024-10-24T19:34:25.946Z" w:id="1115925196">
              <w:r>
                <w:fldChar w:fldCharType="end"/>
              </w:r>
            </w:ins>
            <w:ins w:author="Yolman Yojed Tovar Landinez" w:date="2024-10-24T19:34:26.121Z" w:id="277669480">
              <w:r w:rsidRPr="2FCA16A5" w:rsidR="2FCA16A5">
                <w:rPr>
                  <w:rFonts w:ascii="Arial" w:hAnsi="Arial" w:eastAsia="Arial" w:cs="Arial"/>
                  <w:sz w:val="24"/>
                  <w:szCs w:val="24"/>
                  <w:lang w:val="es-ES"/>
                </w:rPr>
                <w:t xml:space="preserve"> </w:t>
              </w:r>
            </w:ins>
            <w:ins w:author="Yolman Yojed Tovar Landinez" w:date="2024-10-24T19:34:25.948Z" w:id="746183997">
              <w:r>
                <w:fldChar w:fldCharType="begin"/>
              </w:r>
              <w:r>
                <w:instrText xml:space="preserve">HYPERLINK "https://www.funcionpublica.gov.co/eva/gestornormativo/norma.php?i=165113&amp;73" </w:instrText>
              </w:r>
              <w:r>
                <w:fldChar w:fldCharType="separate"/>
              </w:r>
              <w:r/>
            </w:ins>
            <w:ins w:author="Yolman Yojed Tovar Landinez" w:date="2024-10-24T19:34:26.121Z" w:id="63377637">
              <w:r w:rsidRPr="2FCA16A5" w:rsidR="2FCA16A5">
                <w:rPr>
                  <w:rStyle w:val="Hipervnculo"/>
                  <w:rFonts w:ascii="Arial" w:hAnsi="Arial" w:eastAsia="Arial" w:cs="Arial"/>
                  <w:sz w:val="24"/>
                  <w:szCs w:val="24"/>
                  <w:lang w:val="es-ES"/>
                </w:rPr>
                <w:t>Artículo 73 de la Ley 2094 de 2021.</w:t>
              </w:r>
            </w:ins>
            <w:ins w:author="Yolman Yojed Tovar Landinez" w:date="2024-10-24T19:34:25.948Z" w:id="1287762316">
              <w:r>
                <w:fldChar w:fldCharType="end"/>
              </w:r>
            </w:ins>
          </w:p>
          <w:p w:rsidR="2FCA16A5" w:rsidP="2FCA16A5" w:rsidRDefault="2FCA16A5" w14:paraId="532C59D4" w14:textId="1A41FDF6">
            <w:pPr>
              <w:spacing w:before="11" w:beforeAutospacing="off" w:after="0" w:afterAutospacing="off"/>
              <w:jc w:val="center"/>
              <w:rPr>
                <w:rFonts w:ascii="Arial" w:hAnsi="Arial" w:eastAsia="Arial" w:cs="Arial"/>
                <w:sz w:val="24"/>
                <w:szCs w:val="24"/>
                <w:lang w:val="es"/>
              </w:rPr>
              <w:pPrChange w:author="Yolman Yojed Tovar Landinez" w:date="2024-10-24T19:34:25.95Z">
                <w:pPr/>
              </w:pPrChange>
            </w:pPr>
            <w:ins w:author="Yolman Yojed Tovar Landinez" w:date="2024-10-24T19:34:26.121Z" w:id="1854359825">
              <w:r w:rsidRPr="2FCA16A5" w:rsidR="2FCA16A5">
                <w:rPr>
                  <w:rFonts w:ascii="Arial" w:hAnsi="Arial" w:eastAsia="Arial" w:cs="Arial"/>
                  <w:sz w:val="24"/>
                  <w:szCs w:val="24"/>
                  <w:lang w:val="es"/>
                </w:rPr>
                <w:t>Por medio de la cual se expide el código general disciplinario se derogan la ley 734 de 2002 y algunas disposiciones de la ley 1474 de 2011, relacionadas con el derecho disciplinario.</w:t>
              </w:r>
            </w:ins>
          </w:p>
        </w:tc>
      </w:tr>
      <w:tr w:rsidR="2FCA16A5" w:rsidTr="2FCA16A5" w14:paraId="68BB5628">
        <w:trPr>
          <w:trHeight w:val="735"/>
          <w:ins w:author="Yolman Yojed Tovar Landinez" w:date="2024-10-24T19:34:26.121Z" w16du:dateUtc="2024-10-24T19:34:26.121Z" w:id="1466297346"/>
          <w:trPrChange w:author="Yolman Yojed Tovar Landinez" w:date="2024-10-24T19:34:25.872Z" w16du:dateUtc="2024-10-24T19:34:25.872Z" w:id="905421234">
            <w:trPr>
              <w:trHeight w:val="300"/>
            </w:trPr>
          </w:trPrChange>
        </w:trPr>
        <w:tc>
          <w:tcPr>
            <w:tcW w:w="2942" w:type="dxa"/>
            <w:tcBorders>
              <w:top w:val="single" w:color="000000" w:themeColor="text1" w:sz="8"/>
              <w:left w:val="single" w:color="000000" w:themeColor="text1" w:sz="8"/>
              <w:bottom w:val="single" w:color="000000" w:themeColor="text1" w:sz="8"/>
              <w:right w:val="single" w:color="000000" w:themeColor="text1" w:sz="8"/>
            </w:tcBorders>
            <w:tcMar/>
            <w:vAlign w:val="center"/>
            <w:tcPrChange w:author="Yolman Yojed Tovar Landinez" w:date="2024-10-24T19:34:25.873Z" w:id="1510797890">
              <w:tcPr>
                <w:tcW w:w="4980" w:type="dxa"/>
                <w:tcMar/>
              </w:tcPr>
            </w:tcPrChange>
          </w:tcPr>
          <w:p w:rsidR="2FCA16A5" w:rsidP="2FCA16A5" w:rsidRDefault="2FCA16A5" w14:paraId="7545F6BE" w14:textId="3108A204">
            <w:pPr>
              <w:spacing w:before="11" w:beforeAutospacing="off" w:after="0" w:afterAutospacing="off"/>
              <w:jc w:val="center"/>
              <w:rPr>
                <w:rFonts w:ascii="Arial" w:hAnsi="Arial" w:eastAsia="Arial" w:cs="Arial"/>
                <w:color w:val="000000" w:themeColor="text1" w:themeTint="FF" w:themeShade="FF"/>
                <w:sz w:val="24"/>
                <w:szCs w:val="24"/>
                <w:lang w:val="es"/>
              </w:rPr>
              <w:pPrChange w:author="Yolman Yojed Tovar Landinez" w:date="2024-10-24T19:34:25.953Z">
                <w:pPr/>
              </w:pPrChange>
            </w:pPr>
            <w:ins w:author="Yolman Yojed Tovar Landinez" w:date="2024-10-24T19:34:26.121Z" w:id="625964409">
              <w:r w:rsidRPr="2FCA16A5" w:rsidR="2FCA16A5">
                <w:rPr>
                  <w:rFonts w:ascii="Arial" w:hAnsi="Arial" w:eastAsia="Arial" w:cs="Arial"/>
                  <w:color w:val="000000" w:themeColor="text1" w:themeTint="FF" w:themeShade="FF"/>
                  <w:sz w:val="24"/>
                  <w:szCs w:val="24"/>
                  <w:lang w:val="es"/>
                </w:rPr>
                <w:t>Ley 1960 de 2019</w:t>
              </w:r>
            </w:ins>
          </w:p>
        </w:tc>
        <w:tc>
          <w:tcPr>
            <w:tcW w:w="6703" w:type="dxa"/>
            <w:tcBorders>
              <w:top w:val="single" w:color="000000" w:themeColor="text1" w:sz="8"/>
              <w:left w:val="single" w:color="000000" w:themeColor="text1" w:sz="8"/>
              <w:bottom w:val="single" w:color="000000" w:themeColor="text1" w:sz="8"/>
              <w:right w:val="single" w:color="000000" w:themeColor="text1" w:sz="8"/>
            </w:tcBorders>
            <w:tcMar/>
            <w:vAlign w:val="center"/>
            <w:tcPrChange w:author="Yolman Yojed Tovar Landinez" w:date="2024-10-24T19:34:25.873Z" w:id="1143000951">
              <w:tcPr>
                <w:tcW w:w="4980" w:type="dxa"/>
                <w:tcMar/>
              </w:tcPr>
            </w:tcPrChange>
          </w:tcPr>
          <w:p w:rsidR="2FCA16A5" w:rsidP="2FCA16A5" w:rsidRDefault="2FCA16A5" w14:paraId="67EBC1F4" w14:textId="252D42A3">
            <w:pPr>
              <w:spacing w:before="11" w:beforeAutospacing="off" w:after="0" w:afterAutospacing="off"/>
              <w:jc w:val="center"/>
              <w:rPr>
                <w:rFonts w:ascii="Arial" w:hAnsi="Arial" w:eastAsia="Arial" w:cs="Arial"/>
                <w:color w:val="000000" w:themeColor="text1" w:themeTint="FF" w:themeShade="FF"/>
                <w:sz w:val="24"/>
                <w:szCs w:val="24"/>
                <w:lang w:val="es"/>
              </w:rPr>
              <w:pPrChange w:author="Yolman Yojed Tovar Landinez" w:date="2024-10-24T19:34:25.957Z">
                <w:pPr/>
              </w:pPrChange>
            </w:pPr>
            <w:ins w:author="Yolman Yojed Tovar Landinez" w:date="2024-10-24T19:34:26.122Z" w:id="21586274">
              <w:r w:rsidRPr="2FCA16A5" w:rsidR="2FCA16A5">
                <w:rPr>
                  <w:rFonts w:ascii="Arial" w:hAnsi="Arial" w:eastAsia="Arial" w:cs="Arial"/>
                  <w:color w:val="000000" w:themeColor="text1" w:themeTint="FF" w:themeShade="FF"/>
                  <w:sz w:val="24"/>
                  <w:szCs w:val="24"/>
                  <w:lang w:val="es"/>
                </w:rPr>
                <w:t>"Por el cual se modifican la Ley 909 de 2004, el Decreto Ley 1567 de 1998 y se dictan otras disposiciones"</w:t>
              </w:r>
            </w:ins>
          </w:p>
        </w:tc>
      </w:tr>
      <w:tr w:rsidR="2FCA16A5" w:rsidTr="2FCA16A5" w14:paraId="5301FCB2">
        <w:trPr>
          <w:trHeight w:val="735"/>
          <w:ins w:author="Yolman Yojed Tovar Landinez" w:date="2024-10-24T19:34:26.122Z" w16du:dateUtc="2024-10-24T19:34:26.122Z" w:id="548428121"/>
          <w:trPrChange w:author="Yolman Yojed Tovar Landinez" w:date="2024-10-24T19:34:25.873Z" w16du:dateUtc="2024-10-24T19:34:25.873Z" w:id="1546965050">
            <w:trPr>
              <w:trHeight w:val="300"/>
            </w:trPr>
          </w:trPrChange>
        </w:trPr>
        <w:tc>
          <w:tcPr>
            <w:tcW w:w="2942" w:type="dxa"/>
            <w:tcBorders>
              <w:top w:val="single" w:color="000000" w:themeColor="text1" w:sz="8"/>
              <w:left w:val="single" w:color="000000" w:themeColor="text1" w:sz="8"/>
              <w:bottom w:val="single" w:color="000000" w:themeColor="text1" w:sz="8"/>
              <w:right w:val="single" w:color="000000" w:themeColor="text1" w:sz="8"/>
            </w:tcBorders>
            <w:tcMar/>
            <w:vAlign w:val="center"/>
            <w:tcPrChange w:author="Yolman Yojed Tovar Landinez" w:date="2024-10-24T19:34:25.873Z" w:id="523554817">
              <w:tcPr>
                <w:tcW w:w="4980" w:type="dxa"/>
                <w:tcMar/>
              </w:tcPr>
            </w:tcPrChange>
          </w:tcPr>
          <w:p w:rsidR="2FCA16A5" w:rsidP="2FCA16A5" w:rsidRDefault="2FCA16A5" w14:paraId="1C3B5332" w14:textId="1BEBC8E8">
            <w:pPr>
              <w:spacing w:before="11" w:beforeAutospacing="off" w:after="0" w:afterAutospacing="off"/>
              <w:jc w:val="center"/>
              <w:rPr>
                <w:rFonts w:ascii="Arial" w:hAnsi="Arial" w:eastAsia="Arial" w:cs="Arial"/>
                <w:sz w:val="24"/>
                <w:szCs w:val="24"/>
                <w:lang w:val="es"/>
              </w:rPr>
              <w:pPrChange w:author="Yolman Yojed Tovar Landinez" w:date="2024-10-24T19:34:25.963Z">
                <w:pPr/>
              </w:pPrChange>
            </w:pPr>
            <w:ins w:author="Yolman Yojed Tovar Landinez" w:date="2024-10-24T19:34:26.122Z" w:id="1147331378">
              <w:r w:rsidRPr="2FCA16A5" w:rsidR="2FCA16A5">
                <w:rPr>
                  <w:rFonts w:ascii="Arial" w:hAnsi="Arial" w:eastAsia="Arial" w:cs="Arial"/>
                  <w:sz w:val="24"/>
                  <w:szCs w:val="24"/>
                  <w:lang w:val="es"/>
                </w:rPr>
                <w:t>Ley 2094 de 2021</w:t>
              </w:r>
            </w:ins>
          </w:p>
        </w:tc>
        <w:tc>
          <w:tcPr>
            <w:tcW w:w="6703" w:type="dxa"/>
            <w:tcBorders>
              <w:top w:val="single" w:color="000000" w:themeColor="text1" w:sz="8"/>
              <w:left w:val="single" w:color="000000" w:themeColor="text1" w:sz="8"/>
              <w:bottom w:val="single" w:color="000000" w:themeColor="text1" w:sz="8"/>
              <w:right w:val="single" w:color="000000" w:themeColor="text1" w:sz="8"/>
            </w:tcBorders>
            <w:tcMar/>
            <w:vAlign w:val="center"/>
            <w:tcPrChange w:author="Yolman Yojed Tovar Landinez" w:date="2024-10-24T19:34:25.873Z" w:id="29821101">
              <w:tcPr>
                <w:tcW w:w="4980" w:type="dxa"/>
                <w:tcMar/>
              </w:tcPr>
            </w:tcPrChange>
          </w:tcPr>
          <w:p w:rsidR="2FCA16A5" w:rsidP="2FCA16A5" w:rsidRDefault="2FCA16A5" w14:paraId="524BF9D2" w14:textId="518BC71B">
            <w:pPr>
              <w:spacing w:before="11" w:beforeAutospacing="off" w:after="0" w:afterAutospacing="off"/>
              <w:jc w:val="center"/>
              <w:rPr>
                <w:rFonts w:ascii="Arial" w:hAnsi="Arial" w:eastAsia="Arial" w:cs="Arial"/>
                <w:sz w:val="24"/>
                <w:szCs w:val="24"/>
                <w:lang w:val="es-ES"/>
              </w:rPr>
              <w:pPrChange w:author="Yolman Yojed Tovar Landinez" w:date="2024-10-24T19:34:25.966Z">
                <w:pPr/>
              </w:pPrChange>
            </w:pPr>
            <w:ins w:author="Yolman Yojed Tovar Landinez" w:date="2024-10-24T19:34:26.122Z" w:id="809655425">
              <w:r w:rsidRPr="2FCA16A5" w:rsidR="2FCA16A5">
                <w:rPr>
                  <w:rFonts w:ascii="Arial" w:hAnsi="Arial" w:eastAsia="Arial" w:cs="Arial"/>
                  <w:sz w:val="24"/>
                  <w:szCs w:val="24"/>
                  <w:lang w:val="es-ES"/>
                </w:rPr>
                <w:t>Por medio de la cual se reforma la Ley 1952 de 2019 y se dictan otras disposiciones.</w:t>
              </w:r>
              <w:r w:rsidRPr="2FCA16A5" w:rsidR="2FCA16A5">
                <w:rPr>
                  <w:rFonts w:ascii="Arial" w:hAnsi="Arial" w:eastAsia="Arial" w:cs="Arial"/>
                  <w:sz w:val="24"/>
                  <w:szCs w:val="24"/>
                  <w:lang w:val="es-ES"/>
                </w:rPr>
                <w:t xml:space="preserve"> </w:t>
              </w:r>
            </w:ins>
          </w:p>
        </w:tc>
      </w:tr>
      <w:tr w:rsidR="2FCA16A5" w:rsidTr="2FCA16A5" w14:paraId="5EEAE3CA">
        <w:trPr>
          <w:trHeight w:val="735"/>
          <w:ins w:author="Yolman Yojed Tovar Landinez" w:date="2024-10-24T19:34:26.122Z" w16du:dateUtc="2024-10-24T19:34:26.122Z" w:id="1896873443"/>
          <w:trPrChange w:author="Yolman Yojed Tovar Landinez" w:date="2024-10-24T19:34:25.873Z" w16du:dateUtc="2024-10-24T19:34:25.873Z" w:id="213969462">
            <w:trPr>
              <w:trHeight w:val="300"/>
            </w:trPr>
          </w:trPrChange>
        </w:trPr>
        <w:tc>
          <w:tcPr>
            <w:tcW w:w="2942" w:type="dxa"/>
            <w:tcBorders>
              <w:top w:val="single" w:color="000000" w:themeColor="text1" w:sz="8"/>
              <w:left w:val="single" w:color="000000" w:themeColor="text1" w:sz="8"/>
              <w:bottom w:val="single" w:color="000000" w:themeColor="text1" w:sz="8"/>
              <w:right w:val="single" w:color="000000" w:themeColor="text1" w:sz="8"/>
            </w:tcBorders>
            <w:tcMar/>
            <w:vAlign w:val="center"/>
            <w:tcPrChange w:author="Yolman Yojed Tovar Landinez" w:date="2024-10-24T19:34:25.873Z" w:id="986012672">
              <w:tcPr>
                <w:tcW w:w="4980" w:type="dxa"/>
                <w:tcMar/>
              </w:tcPr>
            </w:tcPrChange>
          </w:tcPr>
          <w:p w:rsidR="2FCA16A5" w:rsidP="2FCA16A5" w:rsidRDefault="2FCA16A5" w14:paraId="11B6E9AB" w14:textId="4020124E">
            <w:pPr>
              <w:spacing w:before="11" w:beforeAutospacing="off" w:after="0" w:afterAutospacing="off"/>
              <w:jc w:val="center"/>
              <w:rPr>
                <w:rFonts w:ascii="Arial" w:hAnsi="Arial" w:eastAsia="Arial" w:cs="Arial"/>
                <w:sz w:val="24"/>
                <w:szCs w:val="24"/>
                <w:lang w:val="es"/>
              </w:rPr>
              <w:pPrChange w:author="Yolman Yojed Tovar Landinez" w:date="2024-10-24T19:34:25.968Z">
                <w:pPr/>
              </w:pPrChange>
            </w:pPr>
            <w:ins w:author="Yolman Yojed Tovar Landinez" w:date="2024-10-24T19:34:26.122Z" w:id="1692463561">
              <w:r w:rsidRPr="2FCA16A5" w:rsidR="2FCA16A5">
                <w:rPr>
                  <w:rFonts w:ascii="Arial" w:hAnsi="Arial" w:eastAsia="Arial" w:cs="Arial"/>
                  <w:sz w:val="24"/>
                  <w:szCs w:val="24"/>
                  <w:lang w:val="es"/>
                </w:rPr>
                <w:t>Ley 2195 de 2022</w:t>
              </w:r>
            </w:ins>
          </w:p>
        </w:tc>
        <w:tc>
          <w:tcPr>
            <w:tcW w:w="6703" w:type="dxa"/>
            <w:tcBorders>
              <w:top w:val="single" w:color="000000" w:themeColor="text1" w:sz="8"/>
              <w:left w:val="single" w:color="000000" w:themeColor="text1" w:sz="8"/>
              <w:bottom w:val="single" w:color="000000" w:themeColor="text1" w:sz="8"/>
              <w:right w:val="single" w:color="000000" w:themeColor="text1" w:sz="8"/>
            </w:tcBorders>
            <w:tcMar/>
            <w:vAlign w:val="center"/>
            <w:tcPrChange w:author="Yolman Yojed Tovar Landinez" w:date="2024-10-24T19:34:25.874Z" w:id="525334799">
              <w:tcPr>
                <w:tcW w:w="4980" w:type="dxa"/>
                <w:tcMar/>
              </w:tcPr>
            </w:tcPrChange>
          </w:tcPr>
          <w:p w:rsidR="2FCA16A5" w:rsidP="2FCA16A5" w:rsidRDefault="2FCA16A5" w14:paraId="29631420" w14:textId="74E00F8D">
            <w:pPr>
              <w:spacing w:before="11" w:beforeAutospacing="off" w:after="0" w:afterAutospacing="off"/>
              <w:jc w:val="center"/>
              <w:rPr>
                <w:rFonts w:ascii="Arial" w:hAnsi="Arial" w:eastAsia="Arial" w:cs="Arial"/>
                <w:sz w:val="24"/>
                <w:szCs w:val="24"/>
                <w:lang w:val="es"/>
              </w:rPr>
              <w:pPrChange w:author="Yolman Yojed Tovar Landinez" w:date="2024-10-24T19:34:25.971Z">
                <w:pPr/>
              </w:pPrChange>
            </w:pPr>
            <w:ins w:author="Yolman Yojed Tovar Landinez" w:date="2024-10-24T19:34:26.122Z" w:id="637986261">
              <w:r w:rsidRPr="2FCA16A5" w:rsidR="2FCA16A5">
                <w:rPr>
                  <w:rFonts w:ascii="Arial" w:hAnsi="Arial" w:eastAsia="Arial" w:cs="Arial"/>
                  <w:sz w:val="24"/>
                  <w:szCs w:val="24"/>
                  <w:lang w:val="es"/>
                </w:rPr>
                <w:t>Por medio de la cual se adoptan medidas en materia de transparencia, prevención y lucha contra la corrupción y se dictan otras disposiciones.</w:t>
              </w:r>
            </w:ins>
          </w:p>
        </w:tc>
      </w:tr>
      <w:tr w:rsidR="2FCA16A5" w:rsidTr="2FCA16A5" w14:paraId="2EB4A447">
        <w:trPr>
          <w:trHeight w:val="735"/>
          <w:ins w:author="Yolman Yojed Tovar Landinez" w:date="2024-10-24T19:34:26.122Z" w16du:dateUtc="2024-10-24T19:34:26.122Z" w:id="1440537229"/>
          <w:trPrChange w:author="Yolman Yojed Tovar Landinez" w:date="2024-10-24T19:34:25.874Z" w16du:dateUtc="2024-10-24T19:34:25.874Z" w:id="1765773849">
            <w:trPr>
              <w:trHeight w:val="300"/>
            </w:trPr>
          </w:trPrChange>
        </w:trPr>
        <w:tc>
          <w:tcPr>
            <w:tcW w:w="2942" w:type="dxa"/>
            <w:tcBorders>
              <w:top w:val="single" w:color="000000" w:themeColor="text1" w:sz="8"/>
              <w:left w:val="single" w:color="000000" w:themeColor="text1" w:sz="8"/>
              <w:bottom w:val="single" w:color="000000" w:themeColor="text1" w:sz="8"/>
              <w:right w:val="single" w:color="000000" w:themeColor="text1" w:sz="8"/>
            </w:tcBorders>
            <w:tcMar/>
            <w:vAlign w:val="center"/>
            <w:tcPrChange w:author="Yolman Yojed Tovar Landinez" w:date="2024-10-24T19:34:25.874Z" w:id="1634006855">
              <w:tcPr>
                <w:tcW w:w="4980" w:type="dxa"/>
                <w:tcMar/>
              </w:tcPr>
            </w:tcPrChange>
          </w:tcPr>
          <w:p w:rsidR="2FCA16A5" w:rsidP="2FCA16A5" w:rsidRDefault="2FCA16A5" w14:paraId="7ECBEC1F" w14:textId="74D04FD7">
            <w:pPr>
              <w:spacing w:before="11" w:beforeAutospacing="off" w:after="0" w:afterAutospacing="off"/>
              <w:jc w:val="center"/>
              <w:rPr>
                <w:rFonts w:ascii="Arial" w:hAnsi="Arial" w:eastAsia="Arial" w:cs="Arial"/>
                <w:sz w:val="24"/>
                <w:szCs w:val="24"/>
                <w:lang w:val="es"/>
              </w:rPr>
              <w:pPrChange w:author="Yolman Yojed Tovar Landinez" w:date="2024-10-24T19:34:25.977Z">
                <w:pPr/>
              </w:pPrChange>
            </w:pPr>
            <w:ins w:author="Yolman Yojed Tovar Landinez" w:date="2024-10-24T19:34:26.122Z" w:id="226126805">
              <w:r w:rsidRPr="2FCA16A5" w:rsidR="2FCA16A5">
                <w:rPr>
                  <w:rFonts w:ascii="Arial" w:hAnsi="Arial" w:eastAsia="Arial" w:cs="Arial"/>
                  <w:sz w:val="24"/>
                  <w:szCs w:val="24"/>
                  <w:lang w:val="es"/>
                </w:rPr>
                <w:t>Decreto Ley 1567 de 1998</w:t>
              </w:r>
            </w:ins>
          </w:p>
        </w:tc>
        <w:tc>
          <w:tcPr>
            <w:tcW w:w="6703" w:type="dxa"/>
            <w:tcBorders>
              <w:top w:val="single" w:color="000000" w:themeColor="text1" w:sz="8"/>
              <w:left w:val="single" w:color="000000" w:themeColor="text1" w:sz="8"/>
              <w:bottom w:val="single" w:color="000000" w:themeColor="text1" w:sz="8"/>
              <w:right w:val="single" w:color="000000" w:themeColor="text1" w:sz="8"/>
            </w:tcBorders>
            <w:tcMar/>
            <w:vAlign w:val="center"/>
            <w:tcPrChange w:author="Yolman Yojed Tovar Landinez" w:date="2024-10-24T19:34:25.874Z" w:id="1214833066">
              <w:tcPr>
                <w:tcW w:w="4980" w:type="dxa"/>
                <w:tcMar/>
              </w:tcPr>
            </w:tcPrChange>
          </w:tcPr>
          <w:p w:rsidR="2FCA16A5" w:rsidP="2FCA16A5" w:rsidRDefault="2FCA16A5" w14:paraId="435C4E65" w14:textId="1D03FA75">
            <w:pPr>
              <w:spacing w:before="11" w:beforeAutospacing="off" w:after="0" w:afterAutospacing="off"/>
              <w:jc w:val="center"/>
              <w:rPr>
                <w:rFonts w:ascii="Arial" w:hAnsi="Arial" w:eastAsia="Arial" w:cs="Arial"/>
                <w:sz w:val="24"/>
                <w:szCs w:val="24"/>
                <w:lang w:val="es"/>
              </w:rPr>
              <w:pPrChange w:author="Yolman Yojed Tovar Landinez" w:date="2024-10-24T19:34:25.979Z">
                <w:pPr/>
              </w:pPrChange>
            </w:pPr>
            <w:ins w:author="Yolman Yojed Tovar Landinez" w:date="2024-10-24T19:34:26.122Z" w:id="1670390437">
              <w:r w:rsidRPr="2FCA16A5" w:rsidR="2FCA16A5">
                <w:rPr>
                  <w:rFonts w:ascii="Arial" w:hAnsi="Arial" w:eastAsia="Arial" w:cs="Arial"/>
                  <w:sz w:val="24"/>
                  <w:szCs w:val="24"/>
                  <w:lang w:val="es"/>
                </w:rPr>
                <w:t>Por el cual se crea el sistema nacional de capacitación y el sistema de estímulos para los empleados del Estado</w:t>
              </w:r>
            </w:ins>
          </w:p>
        </w:tc>
      </w:tr>
      <w:tr w:rsidR="2FCA16A5" w:rsidTr="2FCA16A5" w14:paraId="53440846">
        <w:trPr>
          <w:trHeight w:val="450"/>
          <w:ins w:author="Yolman Yojed Tovar Landinez" w:date="2024-10-24T19:34:26.122Z" w16du:dateUtc="2024-10-24T19:34:26.122Z" w:id="632177749"/>
          <w:trPrChange w:author="Yolman Yojed Tovar Landinez" w:date="2024-10-24T19:34:25.874Z" w16du:dateUtc="2024-10-24T19:34:25.874Z" w:id="910596690">
            <w:trPr>
              <w:trHeight w:val="300"/>
            </w:trPr>
          </w:trPrChange>
        </w:trPr>
        <w:tc>
          <w:tcPr>
            <w:tcW w:w="2942" w:type="dxa"/>
            <w:tcBorders>
              <w:top w:val="single" w:color="000000" w:themeColor="text1" w:sz="8"/>
              <w:left w:val="single" w:color="000000" w:themeColor="text1" w:sz="8"/>
              <w:bottom w:val="single" w:color="000000" w:themeColor="text1" w:sz="8"/>
              <w:right w:val="single" w:color="000000" w:themeColor="text1" w:sz="8"/>
            </w:tcBorders>
            <w:tcMar/>
            <w:vAlign w:val="center"/>
            <w:tcPrChange w:author="Yolman Yojed Tovar Landinez" w:date="2024-10-24T19:34:25.874Z" w:id="1031939735">
              <w:tcPr>
                <w:tcW w:w="4980" w:type="dxa"/>
                <w:tcMar/>
              </w:tcPr>
            </w:tcPrChange>
          </w:tcPr>
          <w:p w:rsidR="2FCA16A5" w:rsidP="2FCA16A5" w:rsidRDefault="2FCA16A5" w14:paraId="5641DC36" w14:textId="322253DE">
            <w:pPr>
              <w:spacing w:before="11" w:beforeAutospacing="off" w:after="0" w:afterAutospacing="off"/>
              <w:jc w:val="center"/>
              <w:rPr>
                <w:rFonts w:ascii="Arial" w:hAnsi="Arial" w:eastAsia="Arial" w:cs="Arial"/>
                <w:sz w:val="24"/>
                <w:szCs w:val="24"/>
                <w:lang w:val="es"/>
              </w:rPr>
              <w:pPrChange w:author="Yolman Yojed Tovar Landinez" w:date="2024-10-24T19:34:25.982Z">
                <w:pPr/>
              </w:pPrChange>
            </w:pPr>
            <w:ins w:author="Yolman Yojed Tovar Landinez" w:date="2024-10-24T19:34:26.123Z" w:id="250542446">
              <w:r w:rsidRPr="2FCA16A5" w:rsidR="2FCA16A5">
                <w:rPr>
                  <w:rFonts w:ascii="Arial" w:hAnsi="Arial" w:eastAsia="Arial" w:cs="Arial"/>
                  <w:sz w:val="24"/>
                  <w:szCs w:val="24"/>
                  <w:lang w:val="es"/>
                </w:rPr>
                <w:t>Decreto Ley 4065 de 2011</w:t>
              </w:r>
            </w:ins>
          </w:p>
        </w:tc>
        <w:tc>
          <w:tcPr>
            <w:tcW w:w="6703" w:type="dxa"/>
            <w:tcBorders>
              <w:top w:val="single" w:color="000000" w:themeColor="text1" w:sz="8"/>
              <w:left w:val="single" w:color="000000" w:themeColor="text1" w:sz="8"/>
              <w:bottom w:val="single" w:color="000000" w:themeColor="text1" w:sz="8"/>
              <w:right w:val="single" w:color="000000" w:themeColor="text1" w:sz="8"/>
            </w:tcBorders>
            <w:tcMar/>
            <w:vAlign w:val="center"/>
            <w:tcPrChange w:author="Yolman Yojed Tovar Landinez" w:date="2024-10-24T19:34:25.874Z" w:id="1527869552">
              <w:tcPr>
                <w:tcW w:w="4980" w:type="dxa"/>
                <w:tcMar/>
              </w:tcPr>
            </w:tcPrChange>
          </w:tcPr>
          <w:p w:rsidR="2FCA16A5" w:rsidP="2FCA16A5" w:rsidRDefault="2FCA16A5" w14:paraId="646546CA" w14:textId="31B49B4E">
            <w:pPr>
              <w:spacing w:before="11" w:beforeAutospacing="off" w:after="0" w:afterAutospacing="off"/>
              <w:ind w:left="109" w:right="0"/>
              <w:jc w:val="center"/>
              <w:rPr>
                <w:rFonts w:ascii="Arial" w:hAnsi="Arial" w:eastAsia="Arial" w:cs="Arial"/>
                <w:sz w:val="24"/>
                <w:szCs w:val="24"/>
                <w:lang w:val="es"/>
              </w:rPr>
              <w:pPrChange w:author="Yolman Yojed Tovar Landinez" w:date="2024-10-24T19:34:25.985Z">
                <w:pPr/>
              </w:pPrChange>
            </w:pPr>
            <w:ins w:author="Yolman Yojed Tovar Landinez" w:date="2024-10-24T19:34:26.123Z" w:id="1669046867">
              <w:r w:rsidRPr="2FCA16A5" w:rsidR="2FCA16A5">
                <w:rPr>
                  <w:rFonts w:ascii="Arial" w:hAnsi="Arial" w:eastAsia="Arial" w:cs="Arial"/>
                  <w:sz w:val="24"/>
                  <w:szCs w:val="24"/>
                  <w:lang w:val="es"/>
                </w:rPr>
                <w:t>Por el cual se crea la Unidad Nacional de Protección (UNP), se establecen su objetivo y estructura.</w:t>
              </w:r>
            </w:ins>
          </w:p>
        </w:tc>
      </w:tr>
      <w:tr w:rsidR="2FCA16A5" w:rsidTr="2FCA16A5" w14:paraId="14B202D3">
        <w:trPr>
          <w:trHeight w:val="540"/>
          <w:ins w:author="Yolman Yojed Tovar Landinez" w:date="2024-10-24T19:34:26.123Z" w16du:dateUtc="2024-10-24T19:34:26.123Z" w:id="1521863880"/>
          <w:trPrChange w:author="Yolman Yojed Tovar Landinez" w:date="2024-10-24T19:34:25.875Z" w16du:dateUtc="2024-10-24T19:34:25.875Z" w:id="580773745">
            <w:trPr>
              <w:trHeight w:val="300"/>
            </w:trPr>
          </w:trPrChange>
        </w:trPr>
        <w:tc>
          <w:tcPr>
            <w:tcW w:w="2942" w:type="dxa"/>
            <w:tcBorders>
              <w:top w:val="single" w:color="000000" w:themeColor="text1" w:sz="8"/>
              <w:left w:val="single" w:color="000000" w:themeColor="text1" w:sz="8"/>
              <w:bottom w:val="single" w:color="000000" w:themeColor="text1" w:sz="8"/>
              <w:right w:val="single" w:color="000000" w:themeColor="text1" w:sz="8"/>
            </w:tcBorders>
            <w:tcMar/>
            <w:vAlign w:val="center"/>
            <w:tcPrChange w:author="Yolman Yojed Tovar Landinez" w:date="2024-10-24T19:34:25.875Z" w:id="1791341734">
              <w:tcPr>
                <w:tcW w:w="4980" w:type="dxa"/>
                <w:tcMar/>
              </w:tcPr>
            </w:tcPrChange>
          </w:tcPr>
          <w:p w:rsidR="2FCA16A5" w:rsidP="2FCA16A5" w:rsidRDefault="2FCA16A5" w14:paraId="4CF10716" w14:textId="70254796">
            <w:pPr>
              <w:spacing w:before="11" w:beforeAutospacing="off" w:after="0" w:afterAutospacing="off"/>
              <w:jc w:val="center"/>
              <w:rPr>
                <w:rFonts w:ascii="Arial" w:hAnsi="Arial" w:eastAsia="Arial" w:cs="Arial"/>
                <w:sz w:val="24"/>
                <w:szCs w:val="24"/>
                <w:lang w:val="es"/>
              </w:rPr>
              <w:pPrChange w:author="Yolman Yojed Tovar Landinez" w:date="2024-10-24T19:34:25.987Z">
                <w:pPr/>
              </w:pPrChange>
            </w:pPr>
            <w:ins w:author="Yolman Yojed Tovar Landinez" w:date="2024-10-24T19:34:26.123Z" w:id="64200809">
              <w:r w:rsidRPr="2FCA16A5" w:rsidR="2FCA16A5">
                <w:rPr>
                  <w:rFonts w:ascii="Arial" w:hAnsi="Arial" w:eastAsia="Arial" w:cs="Arial"/>
                  <w:sz w:val="24"/>
                  <w:szCs w:val="24"/>
                  <w:lang w:val="es"/>
                </w:rPr>
                <w:t>Decreto 1066 de 2015</w:t>
              </w:r>
            </w:ins>
          </w:p>
        </w:tc>
        <w:tc>
          <w:tcPr>
            <w:tcW w:w="6703" w:type="dxa"/>
            <w:tcBorders>
              <w:top w:val="single" w:color="000000" w:themeColor="text1" w:sz="8"/>
              <w:left w:val="single" w:color="000000" w:themeColor="text1" w:sz="8"/>
              <w:bottom w:val="single" w:color="000000" w:themeColor="text1" w:sz="8"/>
              <w:right w:val="single" w:color="000000" w:themeColor="text1" w:sz="8"/>
            </w:tcBorders>
            <w:tcMar/>
            <w:vAlign w:val="center"/>
            <w:tcPrChange w:author="Yolman Yojed Tovar Landinez" w:date="2024-10-24T19:34:25.875Z" w:id="2049082032">
              <w:tcPr>
                <w:tcW w:w="4980" w:type="dxa"/>
                <w:tcMar/>
              </w:tcPr>
            </w:tcPrChange>
          </w:tcPr>
          <w:p w:rsidR="2FCA16A5" w:rsidP="2FCA16A5" w:rsidRDefault="2FCA16A5" w14:paraId="0641FCDC" w14:textId="2B828E42">
            <w:pPr>
              <w:spacing w:before="11" w:beforeAutospacing="off" w:after="0" w:afterAutospacing="off"/>
              <w:ind w:left="109" w:right="0"/>
              <w:jc w:val="center"/>
              <w:rPr>
                <w:rFonts w:ascii="Arial" w:hAnsi="Arial" w:eastAsia="Arial" w:cs="Arial"/>
                <w:sz w:val="24"/>
                <w:szCs w:val="24"/>
                <w:lang w:val="es"/>
              </w:rPr>
              <w:pPrChange w:author="Yolman Yojed Tovar Landinez" w:date="2024-10-24T19:34:25.99Z">
                <w:pPr/>
              </w:pPrChange>
            </w:pPr>
            <w:ins w:author="Yolman Yojed Tovar Landinez" w:date="2024-10-24T19:34:26.123Z" w:id="62788680">
              <w:r w:rsidRPr="2FCA16A5" w:rsidR="2FCA16A5">
                <w:rPr>
                  <w:rFonts w:ascii="Arial" w:hAnsi="Arial" w:eastAsia="Arial" w:cs="Arial"/>
                  <w:sz w:val="24"/>
                  <w:szCs w:val="24"/>
                  <w:lang w:val="es"/>
                </w:rPr>
                <w:t>Por medio del cual se expide el Decreto Único Reglamentario del Sector Administrativo del Interior</w:t>
              </w:r>
            </w:ins>
          </w:p>
        </w:tc>
      </w:tr>
      <w:tr w:rsidR="2FCA16A5" w:rsidTr="2FCA16A5" w14:paraId="66B25442">
        <w:trPr>
          <w:trHeight w:val="690"/>
          <w:ins w:author="Yolman Yojed Tovar Landinez" w:date="2024-10-24T19:34:26.123Z" w16du:dateUtc="2024-10-24T19:34:26.123Z" w:id="127028363"/>
          <w:trPrChange w:author="Yolman Yojed Tovar Landinez" w:date="2024-10-24T19:34:25.875Z" w16du:dateUtc="2024-10-24T19:34:25.875Z" w:id="355914443">
            <w:trPr>
              <w:trHeight w:val="300"/>
            </w:trPr>
          </w:trPrChange>
        </w:trPr>
        <w:tc>
          <w:tcPr>
            <w:tcW w:w="2942" w:type="dxa"/>
            <w:tcBorders>
              <w:top w:val="single" w:color="000000" w:themeColor="text1" w:sz="8"/>
              <w:left w:val="single" w:color="000000" w:themeColor="text1" w:sz="8"/>
              <w:bottom w:val="single" w:color="000000" w:themeColor="text1" w:sz="8"/>
              <w:right w:val="single" w:color="000000" w:themeColor="text1" w:sz="8"/>
            </w:tcBorders>
            <w:tcMar/>
            <w:vAlign w:val="center"/>
            <w:tcPrChange w:author="Yolman Yojed Tovar Landinez" w:date="2024-10-24T19:34:25.875Z" w:id="692239970">
              <w:tcPr>
                <w:tcW w:w="4980" w:type="dxa"/>
                <w:tcMar/>
              </w:tcPr>
            </w:tcPrChange>
          </w:tcPr>
          <w:p w:rsidR="2FCA16A5" w:rsidP="2FCA16A5" w:rsidRDefault="2FCA16A5" w14:paraId="5404A860" w14:textId="4E0D76EC">
            <w:pPr>
              <w:spacing w:before="11" w:beforeAutospacing="off" w:after="0" w:afterAutospacing="off"/>
              <w:jc w:val="center"/>
              <w:rPr>
                <w:rFonts w:ascii="Arial" w:hAnsi="Arial" w:eastAsia="Arial" w:cs="Arial"/>
                <w:sz w:val="24"/>
                <w:szCs w:val="24"/>
                <w:lang w:val="es"/>
              </w:rPr>
              <w:pPrChange w:author="Yolman Yojed Tovar Landinez" w:date="2024-10-24T19:34:25.993Z">
                <w:pPr/>
              </w:pPrChange>
            </w:pPr>
            <w:ins w:author="Yolman Yojed Tovar Landinez" w:date="2024-10-24T19:34:26.123Z" w:id="856417396">
              <w:r w:rsidRPr="2FCA16A5" w:rsidR="2FCA16A5">
                <w:rPr>
                  <w:rFonts w:ascii="Arial" w:hAnsi="Arial" w:eastAsia="Arial" w:cs="Arial"/>
                  <w:sz w:val="24"/>
                  <w:szCs w:val="24"/>
                  <w:lang w:val="es"/>
                </w:rPr>
                <w:t>Decreto 1082 de 2015</w:t>
              </w:r>
            </w:ins>
          </w:p>
        </w:tc>
        <w:tc>
          <w:tcPr>
            <w:tcW w:w="6703" w:type="dxa"/>
            <w:tcBorders>
              <w:top w:val="single" w:color="000000" w:themeColor="text1" w:sz="8"/>
              <w:left w:val="single" w:color="000000" w:themeColor="text1" w:sz="8"/>
              <w:bottom w:val="single" w:color="000000" w:themeColor="text1" w:sz="8"/>
              <w:right w:val="single" w:color="000000" w:themeColor="text1" w:sz="8"/>
            </w:tcBorders>
            <w:tcMar/>
            <w:vAlign w:val="center"/>
            <w:tcPrChange w:author="Yolman Yojed Tovar Landinez" w:date="2024-10-24T19:34:25.875Z" w:id="1422193885">
              <w:tcPr>
                <w:tcW w:w="4980" w:type="dxa"/>
                <w:tcMar/>
              </w:tcPr>
            </w:tcPrChange>
          </w:tcPr>
          <w:p w:rsidR="2FCA16A5" w:rsidP="2FCA16A5" w:rsidRDefault="2FCA16A5" w14:paraId="400AFC0D" w14:textId="4D085B33">
            <w:pPr>
              <w:spacing w:before="11" w:beforeAutospacing="off" w:after="0" w:afterAutospacing="off"/>
              <w:ind w:left="109" w:right="0"/>
              <w:jc w:val="center"/>
              <w:rPr>
                <w:rFonts w:ascii="Arial" w:hAnsi="Arial" w:eastAsia="Arial" w:cs="Arial"/>
                <w:sz w:val="24"/>
                <w:szCs w:val="24"/>
                <w:lang w:val="es"/>
              </w:rPr>
              <w:pPrChange w:author="Yolman Yojed Tovar Landinez" w:date="2024-10-24T19:34:25.996Z">
                <w:pPr/>
              </w:pPrChange>
            </w:pPr>
            <w:ins w:author="Yolman Yojed Tovar Landinez" w:date="2024-10-24T19:34:26.123Z" w:id="279553157">
              <w:r w:rsidRPr="2FCA16A5" w:rsidR="2FCA16A5">
                <w:rPr>
                  <w:rFonts w:ascii="Arial" w:hAnsi="Arial" w:eastAsia="Arial" w:cs="Arial"/>
                  <w:sz w:val="24"/>
                  <w:szCs w:val="24"/>
                  <w:lang w:val="es"/>
                </w:rPr>
                <w:t xml:space="preserve">Por medio del cual se expide el decreto único reglamentario del sector administrativo de planeación nacional </w:t>
              </w:r>
            </w:ins>
          </w:p>
        </w:tc>
      </w:tr>
      <w:tr w:rsidR="2FCA16A5" w:rsidTr="2FCA16A5" w14:paraId="4B792A73">
        <w:trPr>
          <w:trHeight w:val="690"/>
          <w:ins w:author="Yolman Yojed Tovar Landinez" w:date="2024-10-24T19:34:26.123Z" w16du:dateUtc="2024-10-24T19:34:26.123Z" w:id="641741664"/>
          <w:trPrChange w:author="Yolman Yojed Tovar Landinez" w:date="2024-10-24T19:34:25.876Z" w16du:dateUtc="2024-10-24T19:34:25.876Z" w:id="1390275470">
            <w:trPr>
              <w:trHeight w:val="300"/>
            </w:trPr>
          </w:trPrChange>
        </w:trPr>
        <w:tc>
          <w:tcPr>
            <w:tcW w:w="2942" w:type="dxa"/>
            <w:tcBorders>
              <w:top w:val="single" w:color="000000" w:themeColor="text1" w:sz="8"/>
              <w:left w:val="single" w:color="000000" w:themeColor="text1" w:sz="8"/>
              <w:bottom w:val="single" w:color="000000" w:themeColor="text1" w:sz="8"/>
              <w:right w:val="single" w:color="000000" w:themeColor="text1" w:sz="8"/>
            </w:tcBorders>
            <w:tcMar/>
            <w:vAlign w:val="center"/>
            <w:tcPrChange w:author="Yolman Yojed Tovar Landinez" w:date="2024-10-24T19:34:25.876Z" w:id="1037516943">
              <w:tcPr>
                <w:tcW w:w="4980" w:type="dxa"/>
                <w:tcMar/>
              </w:tcPr>
            </w:tcPrChange>
          </w:tcPr>
          <w:p w:rsidR="2FCA16A5" w:rsidP="2FCA16A5" w:rsidRDefault="2FCA16A5" w14:paraId="42367DAA" w14:textId="0CE1C5F8">
            <w:pPr>
              <w:spacing w:before="11" w:beforeAutospacing="off" w:after="0" w:afterAutospacing="off"/>
              <w:jc w:val="center"/>
              <w:rPr>
                <w:rFonts w:ascii="Arial" w:hAnsi="Arial" w:eastAsia="Arial" w:cs="Arial"/>
                <w:sz w:val="24"/>
                <w:szCs w:val="24"/>
                <w:lang w:val="es"/>
              </w:rPr>
              <w:pPrChange w:author="Yolman Yojed Tovar Landinez" w:date="2024-10-24T19:34:25.998Z">
                <w:pPr/>
              </w:pPrChange>
            </w:pPr>
            <w:ins w:author="Yolman Yojed Tovar Landinez" w:date="2024-10-24T19:34:26.123Z" w:id="597447773">
              <w:r w:rsidRPr="2FCA16A5" w:rsidR="2FCA16A5">
                <w:rPr>
                  <w:rFonts w:ascii="Arial" w:hAnsi="Arial" w:eastAsia="Arial" w:cs="Arial"/>
                  <w:sz w:val="24"/>
                  <w:szCs w:val="24"/>
                  <w:lang w:val="es"/>
                </w:rPr>
                <w:t>Decreto 1083 de 2015</w:t>
              </w:r>
            </w:ins>
          </w:p>
        </w:tc>
        <w:tc>
          <w:tcPr>
            <w:tcW w:w="6703" w:type="dxa"/>
            <w:tcBorders>
              <w:top w:val="single" w:color="000000" w:themeColor="text1" w:sz="8"/>
              <w:left w:val="single" w:color="000000" w:themeColor="text1" w:sz="8"/>
              <w:bottom w:val="single" w:color="000000" w:themeColor="text1" w:sz="8"/>
              <w:right w:val="single" w:color="000000" w:themeColor="text1" w:sz="8"/>
            </w:tcBorders>
            <w:tcMar/>
            <w:vAlign w:val="center"/>
            <w:tcPrChange w:author="Yolman Yojed Tovar Landinez" w:date="2024-10-24T19:34:25.876Z" w:id="1439901864">
              <w:tcPr>
                <w:tcW w:w="4980" w:type="dxa"/>
                <w:tcMar/>
              </w:tcPr>
            </w:tcPrChange>
          </w:tcPr>
          <w:p w:rsidR="2FCA16A5" w:rsidP="2FCA16A5" w:rsidRDefault="2FCA16A5" w14:paraId="55791736" w14:textId="746066CB">
            <w:pPr>
              <w:spacing w:before="11" w:beforeAutospacing="off" w:after="0" w:afterAutospacing="off"/>
              <w:jc w:val="center"/>
              <w:rPr>
                <w:rFonts w:ascii="Arial" w:hAnsi="Arial" w:eastAsia="Arial" w:cs="Arial"/>
                <w:sz w:val="24"/>
                <w:szCs w:val="24"/>
                <w:lang w:val="es"/>
              </w:rPr>
              <w:pPrChange w:author="Yolman Yojed Tovar Landinez" w:date="2024-10-24T19:34:26.001Z">
                <w:pPr/>
              </w:pPrChange>
            </w:pPr>
            <w:ins w:author="Yolman Yojed Tovar Landinez" w:date="2024-10-24T19:34:26.124Z" w:id="428624093">
              <w:r w:rsidRPr="2FCA16A5" w:rsidR="2FCA16A5">
                <w:rPr>
                  <w:rFonts w:ascii="Arial" w:hAnsi="Arial" w:eastAsia="Arial" w:cs="Arial"/>
                  <w:sz w:val="24"/>
                  <w:szCs w:val="24"/>
                  <w:lang w:val="es"/>
                </w:rPr>
                <w:t>“Por medio del cual se expide el Decreto Único Reglamentario del Sector de Función Pública.”</w:t>
              </w:r>
            </w:ins>
          </w:p>
        </w:tc>
      </w:tr>
      <w:tr w:rsidR="2FCA16A5" w:rsidTr="2FCA16A5" w14:paraId="62D5E49E">
        <w:trPr>
          <w:trHeight w:val="840"/>
          <w:ins w:author="Yolman Yojed Tovar Landinez" w:date="2024-10-24T19:34:26.124Z" w16du:dateUtc="2024-10-24T19:34:26.124Z" w:id="692134865"/>
          <w:trPrChange w:author="Yolman Yojed Tovar Landinez" w:date="2024-10-24T19:34:25.876Z" w16du:dateUtc="2024-10-24T19:34:25.876Z" w:id="1315582088">
            <w:trPr>
              <w:trHeight w:val="300"/>
            </w:trPr>
          </w:trPrChange>
        </w:trPr>
        <w:tc>
          <w:tcPr>
            <w:tcW w:w="2942" w:type="dxa"/>
            <w:tcBorders>
              <w:top w:val="single" w:color="000000" w:themeColor="text1" w:sz="8"/>
              <w:left w:val="single" w:color="000000" w:themeColor="text1" w:sz="8"/>
              <w:bottom w:val="single" w:color="000000" w:themeColor="text1" w:sz="8"/>
              <w:right w:val="single" w:color="000000" w:themeColor="text1" w:sz="8"/>
            </w:tcBorders>
            <w:tcMar/>
            <w:vAlign w:val="center"/>
            <w:tcPrChange w:author="Yolman Yojed Tovar Landinez" w:date="2024-10-24T19:34:25.876Z" w:id="986457779">
              <w:tcPr>
                <w:tcW w:w="4980" w:type="dxa"/>
                <w:tcMar/>
              </w:tcPr>
            </w:tcPrChange>
          </w:tcPr>
          <w:p w:rsidR="2FCA16A5" w:rsidP="2FCA16A5" w:rsidRDefault="2FCA16A5" w14:paraId="6F717F8F" w14:textId="460551C6">
            <w:pPr>
              <w:spacing w:before="11" w:beforeAutospacing="off" w:after="0" w:afterAutospacing="off"/>
              <w:jc w:val="center"/>
              <w:rPr>
                <w:rFonts w:ascii="Arial" w:hAnsi="Arial" w:eastAsia="Arial" w:cs="Arial"/>
                <w:sz w:val="24"/>
                <w:szCs w:val="24"/>
                <w:lang w:val="es"/>
              </w:rPr>
              <w:pPrChange w:author="Yolman Yojed Tovar Landinez" w:date="2024-10-24T19:34:26.003Z">
                <w:pPr/>
              </w:pPrChange>
            </w:pPr>
            <w:ins w:author="Yolman Yojed Tovar Landinez" w:date="2024-10-24T19:34:26.124Z" w:id="1459361280">
              <w:r w:rsidRPr="2FCA16A5" w:rsidR="2FCA16A5">
                <w:rPr>
                  <w:rFonts w:ascii="Arial" w:hAnsi="Arial" w:eastAsia="Arial" w:cs="Arial"/>
                  <w:sz w:val="24"/>
                  <w:szCs w:val="24"/>
                  <w:lang w:val="es"/>
                </w:rPr>
                <w:t>Decreto 299 de 2017</w:t>
              </w:r>
            </w:ins>
          </w:p>
        </w:tc>
        <w:tc>
          <w:tcPr>
            <w:tcW w:w="6703" w:type="dxa"/>
            <w:tcBorders>
              <w:top w:val="single" w:color="000000" w:themeColor="text1" w:sz="8"/>
              <w:left w:val="single" w:color="000000" w:themeColor="text1" w:sz="8"/>
              <w:bottom w:val="single" w:color="000000" w:themeColor="text1" w:sz="8"/>
              <w:right w:val="single" w:color="000000" w:themeColor="text1" w:sz="8"/>
            </w:tcBorders>
            <w:tcMar/>
            <w:vAlign w:val="center"/>
            <w:tcPrChange w:author="Yolman Yojed Tovar Landinez" w:date="2024-10-24T19:34:25.876Z" w:id="1007547708">
              <w:tcPr>
                <w:tcW w:w="4980" w:type="dxa"/>
                <w:tcMar/>
              </w:tcPr>
            </w:tcPrChange>
          </w:tcPr>
          <w:p w:rsidR="2FCA16A5" w:rsidP="2FCA16A5" w:rsidRDefault="2FCA16A5" w14:paraId="31690B46" w14:textId="7F2086AF">
            <w:pPr>
              <w:spacing w:before="11" w:beforeAutospacing="off" w:after="0" w:afterAutospacing="off"/>
              <w:ind w:left="109" w:right="0"/>
              <w:jc w:val="center"/>
              <w:rPr>
                <w:rFonts w:ascii="Arial" w:hAnsi="Arial" w:eastAsia="Arial" w:cs="Arial"/>
                <w:sz w:val="24"/>
                <w:szCs w:val="24"/>
                <w:lang w:val="es"/>
              </w:rPr>
              <w:pPrChange w:author="Yolman Yojed Tovar Landinez" w:date="2024-10-24T19:34:26.006Z">
                <w:pPr/>
              </w:pPrChange>
            </w:pPr>
            <w:ins w:author="Yolman Yojed Tovar Landinez" w:date="2024-10-24T19:34:26.124Z" w:id="739509248">
              <w:r w:rsidRPr="2FCA16A5" w:rsidR="2FCA16A5">
                <w:rPr>
                  <w:rFonts w:ascii="Arial" w:hAnsi="Arial" w:eastAsia="Arial" w:cs="Arial"/>
                  <w:sz w:val="24"/>
                  <w:szCs w:val="24"/>
                  <w:lang w:val="es"/>
                </w:rPr>
                <w:t xml:space="preserve">Por el cual se adiciona el </w:t>
              </w:r>
            </w:ins>
            <w:ins w:author="Yolman Yojed Tovar Landinez" w:date="2024-10-24T19:34:26.007Z" w:id="2076103142">
              <w:r>
                <w:fldChar w:fldCharType="begin"/>
              </w:r>
              <w:r>
                <w:instrText xml:space="preserve">HYPERLINK "https://www.funcionpublica.gov.co/eva/gestornormativo/norma.php?i=76835#2.4.1.4.1" </w:instrText>
              </w:r>
              <w:r>
                <w:fldChar w:fldCharType="separate"/>
              </w:r>
              <w:r/>
            </w:ins>
            <w:ins w:author="Yolman Yojed Tovar Landinez" w:date="2024-10-24T19:34:26.124Z" w:id="1821797696">
              <w:r w:rsidRPr="2FCA16A5" w:rsidR="2FCA16A5">
                <w:rPr>
                  <w:rStyle w:val="Hipervnculo"/>
                  <w:rFonts w:ascii="Arial" w:hAnsi="Arial" w:eastAsia="Arial" w:cs="Arial"/>
                  <w:sz w:val="24"/>
                  <w:szCs w:val="24"/>
                  <w:lang w:val="es"/>
                </w:rPr>
                <w:t>Capítulo 4</w:t>
              </w:r>
            </w:ins>
            <w:ins w:author="Yolman Yojed Tovar Landinez" w:date="2024-10-24T19:34:26.007Z" w:id="247462176">
              <w:r>
                <w:fldChar w:fldCharType="end"/>
              </w:r>
            </w:ins>
            <w:ins w:author="Yolman Yojed Tovar Landinez" w:date="2024-10-24T19:34:26.124Z" w:id="1682264772">
              <w:r w:rsidRPr="2FCA16A5" w:rsidR="2FCA16A5">
                <w:rPr>
                  <w:rFonts w:ascii="Arial" w:hAnsi="Arial" w:eastAsia="Arial" w:cs="Arial"/>
                  <w:sz w:val="24"/>
                  <w:szCs w:val="24"/>
                  <w:lang w:val="es"/>
                </w:rPr>
                <w:t xml:space="preserve"> al Título 1, de la Parte 4 del Libro 2 del Decreto 1066 de 2015, en lo que hace referencia a un programa de protección</w:t>
              </w:r>
            </w:ins>
          </w:p>
        </w:tc>
      </w:tr>
      <w:tr w:rsidR="2FCA16A5" w:rsidTr="2FCA16A5" w14:paraId="629F2796">
        <w:trPr>
          <w:trHeight w:val="540"/>
          <w:ins w:author="Yolman Yojed Tovar Landinez" w:date="2024-10-24T19:34:26.124Z" w16du:dateUtc="2024-10-24T19:34:26.124Z" w:id="376397827"/>
          <w:trPrChange w:author="Yolman Yojed Tovar Landinez" w:date="2024-10-24T19:34:25.876Z" w16du:dateUtc="2024-10-24T19:34:25.876Z" w:id="1856094505">
            <w:trPr>
              <w:trHeight w:val="300"/>
            </w:trPr>
          </w:trPrChange>
        </w:trPr>
        <w:tc>
          <w:tcPr>
            <w:tcW w:w="2942" w:type="dxa"/>
            <w:tcBorders>
              <w:top w:val="single" w:color="000000" w:themeColor="text1" w:sz="8"/>
              <w:left w:val="single" w:color="000000" w:themeColor="text1" w:sz="8"/>
              <w:bottom w:val="single" w:color="000000" w:themeColor="text1" w:sz="8"/>
              <w:right w:val="single" w:color="000000" w:themeColor="text1" w:sz="8"/>
            </w:tcBorders>
            <w:tcMar/>
            <w:vAlign w:val="center"/>
            <w:tcPrChange w:author="Yolman Yojed Tovar Landinez" w:date="2024-10-24T19:34:25.877Z" w:id="1158934914">
              <w:tcPr>
                <w:tcW w:w="4980" w:type="dxa"/>
                <w:tcMar/>
              </w:tcPr>
            </w:tcPrChange>
          </w:tcPr>
          <w:p w:rsidR="2FCA16A5" w:rsidP="2FCA16A5" w:rsidRDefault="2FCA16A5" w14:paraId="58E8E213" w14:textId="00E451B8">
            <w:pPr>
              <w:spacing w:before="11" w:beforeAutospacing="off" w:after="0" w:afterAutospacing="off"/>
              <w:jc w:val="center"/>
              <w:rPr>
                <w:rFonts w:ascii="Arial" w:hAnsi="Arial" w:eastAsia="Arial" w:cs="Arial"/>
                <w:sz w:val="24"/>
                <w:szCs w:val="24"/>
                <w:lang w:val="es"/>
              </w:rPr>
              <w:pPrChange w:author="Yolman Yojed Tovar Landinez" w:date="2024-10-24T19:34:26.01Z">
                <w:pPr/>
              </w:pPrChange>
            </w:pPr>
            <w:ins w:author="Yolman Yojed Tovar Landinez" w:date="2024-10-24T19:34:26.124Z" w:id="1748101970">
              <w:r w:rsidRPr="2FCA16A5" w:rsidR="2FCA16A5">
                <w:rPr>
                  <w:rFonts w:ascii="Arial" w:hAnsi="Arial" w:eastAsia="Arial" w:cs="Arial"/>
                  <w:sz w:val="24"/>
                  <w:szCs w:val="24"/>
                  <w:lang w:val="es"/>
                </w:rPr>
                <w:t>Decreto 300 de 2017</w:t>
              </w:r>
            </w:ins>
          </w:p>
        </w:tc>
        <w:tc>
          <w:tcPr>
            <w:tcW w:w="6703" w:type="dxa"/>
            <w:tcBorders>
              <w:top w:val="single" w:color="000000" w:themeColor="text1" w:sz="8"/>
              <w:left w:val="single" w:color="000000" w:themeColor="text1" w:sz="8"/>
              <w:bottom w:val="single" w:color="000000" w:themeColor="text1" w:sz="8"/>
              <w:right w:val="single" w:color="000000" w:themeColor="text1" w:sz="8"/>
            </w:tcBorders>
            <w:tcMar/>
            <w:vAlign w:val="center"/>
            <w:tcPrChange w:author="Yolman Yojed Tovar Landinez" w:date="2024-10-24T19:34:25.877Z" w:id="1034977963">
              <w:tcPr>
                <w:tcW w:w="4980" w:type="dxa"/>
                <w:tcMar/>
              </w:tcPr>
            </w:tcPrChange>
          </w:tcPr>
          <w:p w:rsidR="2FCA16A5" w:rsidP="2FCA16A5" w:rsidRDefault="2FCA16A5" w14:paraId="0BE00C61" w14:textId="08A7DBEA">
            <w:pPr>
              <w:spacing w:before="11" w:beforeAutospacing="off" w:after="0" w:afterAutospacing="off"/>
              <w:ind w:left="109" w:right="0"/>
              <w:jc w:val="center"/>
              <w:rPr>
                <w:rFonts w:ascii="Arial" w:hAnsi="Arial" w:eastAsia="Arial" w:cs="Arial"/>
                <w:sz w:val="24"/>
                <w:szCs w:val="24"/>
                <w:lang w:val="es"/>
              </w:rPr>
              <w:pPrChange w:author="Yolman Yojed Tovar Landinez" w:date="2024-10-24T19:34:26.013Z">
                <w:pPr/>
              </w:pPrChange>
            </w:pPr>
            <w:ins w:author="Yolman Yojed Tovar Landinez" w:date="2024-10-24T19:34:26.124Z" w:id="1457229996">
              <w:r w:rsidRPr="2FCA16A5" w:rsidR="2FCA16A5">
                <w:rPr>
                  <w:rFonts w:ascii="Arial" w:hAnsi="Arial" w:eastAsia="Arial" w:cs="Arial"/>
                  <w:sz w:val="24"/>
                  <w:szCs w:val="24"/>
                  <w:lang w:val="es"/>
                </w:rPr>
                <w:t>Por el cual se modifica la estructura de la Unidad Nacional de protección (Acuerdo de Paz)</w:t>
              </w:r>
            </w:ins>
          </w:p>
        </w:tc>
      </w:tr>
      <w:tr w:rsidR="2FCA16A5" w:rsidTr="2FCA16A5" w14:paraId="26DA5B4D">
        <w:trPr>
          <w:trHeight w:val="420"/>
          <w:ins w:author="Yolman Yojed Tovar Landinez" w:date="2024-10-24T19:34:26.124Z" w16du:dateUtc="2024-10-24T19:34:26.124Z" w:id="1412956187"/>
          <w:trPrChange w:author="Yolman Yojed Tovar Landinez" w:date="2024-10-24T19:34:25.877Z" w16du:dateUtc="2024-10-24T19:34:25.877Z" w:id="1576165706">
            <w:trPr>
              <w:trHeight w:val="300"/>
            </w:trPr>
          </w:trPrChange>
        </w:trPr>
        <w:tc>
          <w:tcPr>
            <w:tcW w:w="2942" w:type="dxa"/>
            <w:tcBorders>
              <w:top w:val="single" w:color="000000" w:themeColor="text1" w:sz="8"/>
              <w:left w:val="single" w:color="000000" w:themeColor="text1" w:sz="8"/>
              <w:bottom w:val="single" w:color="000000" w:themeColor="text1" w:sz="8"/>
              <w:right w:val="single" w:color="000000" w:themeColor="text1" w:sz="8"/>
            </w:tcBorders>
            <w:tcMar/>
            <w:vAlign w:val="center"/>
            <w:tcPrChange w:author="Yolman Yojed Tovar Landinez" w:date="2024-10-24T19:34:25.877Z" w:id="993232834">
              <w:tcPr>
                <w:tcW w:w="4980" w:type="dxa"/>
                <w:tcMar/>
              </w:tcPr>
            </w:tcPrChange>
          </w:tcPr>
          <w:p w:rsidR="2FCA16A5" w:rsidP="2FCA16A5" w:rsidRDefault="2FCA16A5" w14:paraId="4B5EDBE4" w14:textId="1435A5A4">
            <w:pPr>
              <w:spacing w:before="11" w:beforeAutospacing="off" w:after="0" w:afterAutospacing="off"/>
              <w:jc w:val="center"/>
              <w:rPr>
                <w:rFonts w:ascii="Arial" w:hAnsi="Arial" w:eastAsia="Arial" w:cs="Arial"/>
                <w:sz w:val="24"/>
                <w:szCs w:val="24"/>
                <w:lang w:val="es"/>
              </w:rPr>
              <w:pPrChange w:author="Yolman Yojed Tovar Landinez" w:date="2024-10-24T19:34:26.015Z">
                <w:pPr/>
              </w:pPrChange>
            </w:pPr>
            <w:ins w:author="Yolman Yojed Tovar Landinez" w:date="2024-10-24T19:34:26.125Z" w:id="489843313">
              <w:r w:rsidRPr="2FCA16A5" w:rsidR="2FCA16A5">
                <w:rPr>
                  <w:rFonts w:ascii="Arial" w:hAnsi="Arial" w:eastAsia="Arial" w:cs="Arial"/>
                  <w:sz w:val="24"/>
                  <w:szCs w:val="24"/>
                  <w:lang w:val="es"/>
                </w:rPr>
                <w:t>Decreto 301 de 2017</w:t>
              </w:r>
            </w:ins>
          </w:p>
        </w:tc>
        <w:tc>
          <w:tcPr>
            <w:tcW w:w="6703" w:type="dxa"/>
            <w:tcBorders>
              <w:top w:val="single" w:color="000000" w:themeColor="text1" w:sz="8"/>
              <w:left w:val="single" w:color="000000" w:themeColor="text1" w:sz="8"/>
              <w:bottom w:val="single" w:color="000000" w:themeColor="text1" w:sz="8"/>
              <w:right w:val="single" w:color="000000" w:themeColor="text1" w:sz="8"/>
            </w:tcBorders>
            <w:tcMar/>
            <w:vAlign w:val="center"/>
            <w:tcPrChange w:author="Yolman Yojed Tovar Landinez" w:date="2024-10-24T19:34:25.877Z" w:id="1235522180">
              <w:tcPr>
                <w:tcW w:w="4980" w:type="dxa"/>
                <w:tcMar/>
              </w:tcPr>
            </w:tcPrChange>
          </w:tcPr>
          <w:p w:rsidR="2FCA16A5" w:rsidP="2FCA16A5" w:rsidRDefault="2FCA16A5" w14:paraId="7B733347" w14:textId="57277F4B">
            <w:pPr>
              <w:spacing w:before="11" w:beforeAutospacing="off" w:after="0" w:afterAutospacing="off"/>
              <w:ind w:left="109" w:right="0"/>
              <w:jc w:val="center"/>
              <w:rPr>
                <w:rFonts w:ascii="Arial" w:hAnsi="Arial" w:eastAsia="Arial" w:cs="Arial"/>
                <w:sz w:val="24"/>
                <w:szCs w:val="24"/>
                <w:lang w:val="es"/>
              </w:rPr>
              <w:pPrChange w:author="Yolman Yojed Tovar Landinez" w:date="2024-10-24T19:34:26.017Z">
                <w:pPr/>
              </w:pPrChange>
            </w:pPr>
            <w:ins w:author="Yolman Yojed Tovar Landinez" w:date="2024-10-24T19:34:26.125Z" w:id="1373307281">
              <w:r w:rsidRPr="2FCA16A5" w:rsidR="2FCA16A5">
                <w:rPr>
                  <w:rFonts w:ascii="Arial" w:hAnsi="Arial" w:eastAsia="Arial" w:cs="Arial"/>
                  <w:sz w:val="24"/>
                  <w:szCs w:val="24"/>
                  <w:lang w:val="es"/>
                </w:rPr>
                <w:t>Por el cual se modifica la planta de la Unidad Nacional de Protección.</w:t>
              </w:r>
            </w:ins>
          </w:p>
        </w:tc>
      </w:tr>
      <w:tr w:rsidR="2FCA16A5" w:rsidTr="2FCA16A5" w14:paraId="653AAC43">
        <w:trPr>
          <w:trHeight w:val="1095"/>
          <w:ins w:author="Yolman Yojed Tovar Landinez" w:date="2024-10-24T19:34:26.125Z" w16du:dateUtc="2024-10-24T19:34:26.125Z" w:id="942507674"/>
          <w:trPrChange w:author="Yolman Yojed Tovar Landinez" w:date="2024-10-24T19:34:25.877Z" w16du:dateUtc="2024-10-24T19:34:25.877Z" w:id="1875953907">
            <w:trPr>
              <w:trHeight w:val="300"/>
            </w:trPr>
          </w:trPrChange>
        </w:trPr>
        <w:tc>
          <w:tcPr>
            <w:tcW w:w="2942" w:type="dxa"/>
            <w:tcBorders>
              <w:top w:val="single" w:color="000000" w:themeColor="text1" w:sz="8"/>
              <w:left w:val="single" w:color="000000" w:themeColor="text1" w:sz="8"/>
              <w:bottom w:val="single" w:color="000000" w:themeColor="text1" w:sz="8"/>
              <w:right w:val="single" w:color="000000" w:themeColor="text1" w:sz="8"/>
            </w:tcBorders>
            <w:tcMar/>
            <w:vAlign w:val="center"/>
            <w:tcPrChange w:author="Yolman Yojed Tovar Landinez" w:date="2024-10-24T19:34:25.877Z" w:id="643310603">
              <w:tcPr>
                <w:tcW w:w="4980" w:type="dxa"/>
                <w:tcMar/>
              </w:tcPr>
            </w:tcPrChange>
          </w:tcPr>
          <w:p w:rsidR="2FCA16A5" w:rsidP="2FCA16A5" w:rsidRDefault="2FCA16A5" w14:paraId="5F59FE20" w14:textId="4E212919">
            <w:pPr>
              <w:spacing w:before="11" w:beforeAutospacing="off" w:after="0" w:afterAutospacing="off"/>
              <w:jc w:val="center"/>
              <w:rPr>
                <w:rFonts w:ascii="Arial" w:hAnsi="Arial" w:eastAsia="Arial" w:cs="Arial"/>
                <w:sz w:val="24"/>
                <w:szCs w:val="24"/>
                <w:lang w:val="es"/>
              </w:rPr>
              <w:pPrChange w:author="Yolman Yojed Tovar Landinez" w:date="2024-10-24T19:34:26.021Z">
                <w:pPr/>
              </w:pPrChange>
            </w:pPr>
            <w:ins w:author="Yolman Yojed Tovar Landinez" w:date="2024-10-24T19:34:26.125Z" w:id="121864092">
              <w:r w:rsidRPr="2FCA16A5" w:rsidR="2FCA16A5">
                <w:rPr>
                  <w:rFonts w:ascii="Arial" w:hAnsi="Arial" w:eastAsia="Arial" w:cs="Arial"/>
                  <w:sz w:val="24"/>
                  <w:szCs w:val="24"/>
                  <w:lang w:val="es"/>
                </w:rPr>
                <w:t>Decreto 1499 de 2017</w:t>
              </w:r>
            </w:ins>
          </w:p>
        </w:tc>
        <w:tc>
          <w:tcPr>
            <w:tcW w:w="6703" w:type="dxa"/>
            <w:tcBorders>
              <w:top w:val="single" w:color="000000" w:themeColor="text1" w:sz="8"/>
              <w:left w:val="single" w:color="000000" w:themeColor="text1" w:sz="8"/>
              <w:bottom w:val="single" w:color="000000" w:themeColor="text1" w:sz="8"/>
              <w:right w:val="single" w:color="000000" w:themeColor="text1" w:sz="8"/>
            </w:tcBorders>
            <w:tcMar/>
            <w:vAlign w:val="center"/>
            <w:tcPrChange w:author="Yolman Yojed Tovar Landinez" w:date="2024-10-24T19:34:25.878Z" w:id="1047851075">
              <w:tcPr>
                <w:tcW w:w="4980" w:type="dxa"/>
                <w:tcMar/>
              </w:tcPr>
            </w:tcPrChange>
          </w:tcPr>
          <w:p w:rsidR="2FCA16A5" w:rsidP="2FCA16A5" w:rsidRDefault="2FCA16A5" w14:paraId="3DEFB7E9" w14:textId="2DBA9CBF">
            <w:pPr>
              <w:spacing w:before="11" w:beforeAutospacing="off" w:after="0" w:afterAutospacing="off"/>
              <w:ind w:left="109" w:right="0"/>
              <w:jc w:val="center"/>
              <w:rPr>
                <w:rFonts w:ascii="Arial" w:hAnsi="Arial" w:eastAsia="Arial" w:cs="Arial"/>
                <w:sz w:val="24"/>
                <w:szCs w:val="24"/>
                <w:lang w:val="es-ES"/>
              </w:rPr>
              <w:pPrChange w:author="Yolman Yojed Tovar Landinez" w:date="2024-10-24T19:34:26.025Z">
                <w:pPr/>
              </w:pPrChange>
            </w:pPr>
            <w:ins w:author="Yolman Yojed Tovar Landinez" w:date="2024-10-24T19:34:26.125Z" w:id="167231038">
              <w:r w:rsidRPr="2FCA16A5" w:rsidR="2FCA16A5">
                <w:rPr>
                  <w:rFonts w:ascii="Arial" w:hAnsi="Arial" w:eastAsia="Arial" w:cs="Arial"/>
                  <w:sz w:val="24"/>
                  <w:szCs w:val="24"/>
                  <w:lang w:val="es-ES"/>
                </w:rPr>
                <w:t>Por medio del cual se modifica el Decreto 1083 de 2015, Decreto Único Reglamentario del Sector Función Pública, en lo relacionado con el Sistema de Gestión establecido en el artículo 133 de la Ley 1753 de 2015.</w:t>
              </w:r>
              <w:r w:rsidRPr="2FCA16A5" w:rsidR="2FCA16A5">
                <w:rPr>
                  <w:rFonts w:ascii="Arial" w:hAnsi="Arial" w:eastAsia="Arial" w:cs="Arial"/>
                  <w:sz w:val="24"/>
                  <w:szCs w:val="24"/>
                  <w:lang w:val="es-ES"/>
                </w:rPr>
                <w:t xml:space="preserve"> (MIPG-SIG)</w:t>
              </w:r>
            </w:ins>
          </w:p>
        </w:tc>
      </w:tr>
      <w:tr w:rsidR="2FCA16A5" w:rsidTr="2FCA16A5" w14:paraId="4EDDB01A">
        <w:trPr>
          <w:trHeight w:val="1095"/>
          <w:ins w:author="Yolman Yojed Tovar Landinez" w:date="2024-10-24T19:34:26.125Z" w16du:dateUtc="2024-10-24T19:34:26.125Z" w:id="1118527944"/>
          <w:trPrChange w:author="Yolman Yojed Tovar Landinez" w:date="2024-10-24T19:34:25.878Z" w16du:dateUtc="2024-10-24T19:34:25.878Z" w:id="491366625">
            <w:trPr>
              <w:trHeight w:val="300"/>
            </w:trPr>
          </w:trPrChange>
        </w:trPr>
        <w:tc>
          <w:tcPr>
            <w:tcW w:w="2942" w:type="dxa"/>
            <w:tcBorders>
              <w:top w:val="single" w:color="000000" w:themeColor="text1" w:sz="8"/>
              <w:left w:val="single" w:color="000000" w:themeColor="text1" w:sz="8"/>
              <w:bottom w:val="single" w:color="000000" w:themeColor="text1" w:sz="8"/>
              <w:right w:val="single" w:color="000000" w:themeColor="text1" w:sz="8"/>
            </w:tcBorders>
            <w:tcMar/>
            <w:vAlign w:val="center"/>
            <w:tcPrChange w:author="Yolman Yojed Tovar Landinez" w:date="2024-10-24T19:34:25.878Z" w:id="1291112163">
              <w:tcPr>
                <w:tcW w:w="4980" w:type="dxa"/>
                <w:tcMar/>
              </w:tcPr>
            </w:tcPrChange>
          </w:tcPr>
          <w:p w:rsidR="2FCA16A5" w:rsidP="2FCA16A5" w:rsidRDefault="2FCA16A5" w14:paraId="7B64FBBD" w14:textId="4CB8C7C8">
            <w:pPr>
              <w:spacing w:before="11" w:beforeAutospacing="off" w:after="0" w:afterAutospacing="off"/>
              <w:ind w:left="109" w:right="0"/>
              <w:jc w:val="center"/>
              <w:rPr>
                <w:ins w:author="Yolman Yojed Tovar Landinez" w:date="2024-10-24T19:34:26.125Z" w16du:dateUtc="2024-10-24T19:34:26.125Z" w:id="1045643647"/>
                <w:rFonts w:ascii="Arial" w:hAnsi="Arial" w:eastAsia="Arial" w:cs="Arial"/>
                <w:sz w:val="24"/>
                <w:szCs w:val="24"/>
                <w:lang w:val="es"/>
              </w:rPr>
              <w:pPrChange w:author="Yolman Yojed Tovar Landinez" w:date="2024-10-24T19:34:26.029Z">
                <w:pPr/>
              </w:pPrChange>
            </w:pPr>
            <w:ins w:author="Yolman Yojed Tovar Landinez" w:date="2024-10-24T19:34:26.125Z" w:id="1184913065">
              <w:r w:rsidRPr="2FCA16A5" w:rsidR="2FCA16A5">
                <w:rPr>
                  <w:rFonts w:ascii="Arial" w:hAnsi="Arial" w:eastAsia="Arial" w:cs="Arial"/>
                  <w:sz w:val="24"/>
                  <w:szCs w:val="24"/>
                  <w:lang w:val="es"/>
                </w:rPr>
                <w:t xml:space="preserve"> </w:t>
              </w:r>
            </w:ins>
          </w:p>
          <w:p w:rsidR="2FCA16A5" w:rsidP="2FCA16A5" w:rsidRDefault="2FCA16A5" w14:paraId="4EA771BC" w14:textId="6D4ECEBB">
            <w:pPr>
              <w:spacing w:before="11" w:beforeAutospacing="off" w:after="0" w:afterAutospacing="off"/>
              <w:ind w:left="109" w:right="0"/>
              <w:jc w:val="center"/>
              <w:rPr>
                <w:ins w:author="Yolman Yojed Tovar Landinez" w:date="2024-10-24T19:34:26.125Z" w16du:dateUtc="2024-10-24T19:34:26.125Z" w:id="1050994936"/>
                <w:rFonts w:ascii="Arial" w:hAnsi="Arial" w:eastAsia="Arial" w:cs="Arial"/>
                <w:sz w:val="24"/>
                <w:szCs w:val="24"/>
                <w:lang w:val="es"/>
              </w:rPr>
              <w:pPrChange w:author="Yolman Yojed Tovar Landinez" w:date="2024-10-24T19:34:26.031Z">
                <w:pPr/>
              </w:pPrChange>
            </w:pPr>
            <w:ins w:author="Yolman Yojed Tovar Landinez" w:date="2024-10-24T19:34:26.125Z" w:id="366574313">
              <w:r w:rsidRPr="2FCA16A5" w:rsidR="2FCA16A5">
                <w:rPr>
                  <w:rFonts w:ascii="Arial" w:hAnsi="Arial" w:eastAsia="Arial" w:cs="Arial"/>
                  <w:sz w:val="24"/>
                  <w:szCs w:val="24"/>
                  <w:lang w:val="es"/>
                </w:rPr>
                <w:t xml:space="preserve"> </w:t>
              </w:r>
            </w:ins>
          </w:p>
          <w:p w:rsidR="2FCA16A5" w:rsidP="2FCA16A5" w:rsidRDefault="2FCA16A5" w14:paraId="3222B56D" w14:textId="6EC97CBC">
            <w:pPr>
              <w:spacing w:before="11" w:beforeAutospacing="off" w:after="0" w:afterAutospacing="off"/>
              <w:ind w:left="109" w:right="0"/>
              <w:jc w:val="center"/>
              <w:rPr>
                <w:ins w:author="Yolman Yojed Tovar Landinez" w:date="2024-10-24T19:34:26.125Z" w16du:dateUtc="2024-10-24T19:34:26.125Z" w:id="1725914685"/>
                <w:rFonts w:ascii="Arial" w:hAnsi="Arial" w:eastAsia="Arial" w:cs="Arial"/>
                <w:sz w:val="24"/>
                <w:szCs w:val="24"/>
                <w:lang w:val="es"/>
              </w:rPr>
              <w:pPrChange w:author="Yolman Yojed Tovar Landinez" w:date="2024-10-24T19:34:26.032Z">
                <w:pPr/>
              </w:pPrChange>
            </w:pPr>
            <w:ins w:author="Yolman Yojed Tovar Landinez" w:date="2024-10-24T19:34:26.125Z" w:id="474137216">
              <w:r w:rsidRPr="2FCA16A5" w:rsidR="2FCA16A5">
                <w:rPr>
                  <w:rFonts w:ascii="Arial" w:hAnsi="Arial" w:eastAsia="Arial" w:cs="Arial"/>
                  <w:sz w:val="24"/>
                  <w:szCs w:val="24"/>
                  <w:lang w:val="es"/>
                </w:rPr>
                <w:t>Decreto 894 de 2017</w:t>
              </w:r>
            </w:ins>
          </w:p>
          <w:p w:rsidR="2FCA16A5" w:rsidP="2FCA16A5" w:rsidRDefault="2FCA16A5" w14:paraId="73D869E1" w14:textId="5A569B5D">
            <w:pPr>
              <w:spacing w:before="11" w:beforeAutospacing="off" w:after="0" w:afterAutospacing="off"/>
              <w:ind w:left="109" w:right="0"/>
              <w:jc w:val="center"/>
              <w:rPr>
                <w:ins w:author="Yolman Yojed Tovar Landinez" w:date="2024-10-24T19:34:26.125Z" w16du:dateUtc="2024-10-24T19:34:26.125Z" w:id="1002920081"/>
                <w:rFonts w:ascii="Arial" w:hAnsi="Arial" w:eastAsia="Arial" w:cs="Arial"/>
                <w:sz w:val="24"/>
                <w:szCs w:val="24"/>
                <w:lang w:val="es"/>
              </w:rPr>
              <w:pPrChange w:author="Yolman Yojed Tovar Landinez" w:date="2024-10-24T19:34:26.034Z">
                <w:pPr/>
              </w:pPrChange>
            </w:pPr>
            <w:ins w:author="Yolman Yojed Tovar Landinez" w:date="2024-10-24T19:34:26.125Z" w:id="2027638137">
              <w:r w:rsidRPr="2FCA16A5" w:rsidR="2FCA16A5">
                <w:rPr>
                  <w:rFonts w:ascii="Arial" w:hAnsi="Arial" w:eastAsia="Arial" w:cs="Arial"/>
                  <w:sz w:val="24"/>
                  <w:szCs w:val="24"/>
                  <w:lang w:val="es"/>
                </w:rPr>
                <w:t xml:space="preserve"> </w:t>
              </w:r>
            </w:ins>
          </w:p>
          <w:p w:rsidR="2FCA16A5" w:rsidP="2FCA16A5" w:rsidRDefault="2FCA16A5" w14:paraId="0BDEA1F7" w14:textId="299D5195">
            <w:pPr>
              <w:spacing w:before="11" w:beforeAutospacing="off" w:after="0" w:afterAutospacing="off"/>
              <w:ind w:left="109" w:right="0"/>
              <w:rPr>
                <w:ins w:author="Yolman Yojed Tovar Landinez" w:date="2024-10-24T19:34:26.126Z" w16du:dateUtc="2024-10-24T19:34:26.126Z" w:id="884272902"/>
                <w:rFonts w:ascii="Arial" w:hAnsi="Arial" w:eastAsia="Arial" w:cs="Arial"/>
                <w:sz w:val="24"/>
                <w:szCs w:val="24"/>
                <w:lang w:val="es"/>
              </w:rPr>
              <w:pPrChange w:author="Yolman Yojed Tovar Landinez" w:date="2024-10-24T19:34:26.036Z">
                <w:pPr/>
              </w:pPrChange>
            </w:pPr>
            <w:ins w:author="Yolman Yojed Tovar Landinez" w:date="2024-10-24T19:34:26.126Z" w:id="135450453">
              <w:r w:rsidRPr="2FCA16A5" w:rsidR="2FCA16A5">
                <w:rPr>
                  <w:rFonts w:ascii="Arial" w:hAnsi="Arial" w:eastAsia="Arial" w:cs="Arial"/>
                  <w:sz w:val="24"/>
                  <w:szCs w:val="24"/>
                  <w:lang w:val="es"/>
                </w:rPr>
                <w:t xml:space="preserve"> </w:t>
              </w:r>
            </w:ins>
          </w:p>
          <w:p w:rsidR="2FCA16A5" w:rsidP="2FCA16A5" w:rsidRDefault="2FCA16A5" w14:paraId="224D2437" w14:textId="2D2BF4B0">
            <w:pPr>
              <w:spacing w:before="11" w:beforeAutospacing="off" w:after="0" w:afterAutospacing="off"/>
              <w:ind w:left="109" w:right="0"/>
              <w:jc w:val="center"/>
              <w:rPr>
                <w:ins w:author="Yolman Yojed Tovar Landinez" w:date="2024-10-24T19:34:26.126Z" w16du:dateUtc="2024-10-24T19:34:26.126Z" w:id="1223294112"/>
                <w:rFonts w:ascii="Arial" w:hAnsi="Arial" w:eastAsia="Arial" w:cs="Arial"/>
                <w:sz w:val="24"/>
                <w:szCs w:val="24"/>
                <w:lang w:val="es"/>
              </w:rPr>
              <w:pPrChange w:author="Yolman Yojed Tovar Landinez" w:date="2024-10-24T19:34:26.039Z">
                <w:pPr/>
              </w:pPrChange>
            </w:pPr>
            <w:ins w:author="Yolman Yojed Tovar Landinez" w:date="2024-10-24T19:34:26.126Z" w:id="2076965658">
              <w:r w:rsidRPr="2FCA16A5" w:rsidR="2FCA16A5">
                <w:rPr>
                  <w:rFonts w:ascii="Arial" w:hAnsi="Arial" w:eastAsia="Arial" w:cs="Arial"/>
                  <w:sz w:val="24"/>
                  <w:szCs w:val="24"/>
                  <w:lang w:val="es"/>
                </w:rPr>
                <w:t xml:space="preserve"> </w:t>
              </w:r>
            </w:ins>
          </w:p>
          <w:p w:rsidR="2FCA16A5" w:rsidP="2FCA16A5" w:rsidRDefault="2FCA16A5" w14:paraId="05ED94D8" w14:textId="089FC208">
            <w:pPr>
              <w:spacing w:before="11" w:beforeAutospacing="off" w:after="0" w:afterAutospacing="off"/>
              <w:ind w:left="109" w:right="0"/>
              <w:jc w:val="center"/>
              <w:rPr>
                <w:ins w:author="Yolman Yojed Tovar Landinez" w:date="2024-10-24T19:34:26.126Z" w16du:dateUtc="2024-10-24T19:34:26.126Z" w:id="265245022"/>
                <w:rFonts w:ascii="Arial" w:hAnsi="Arial" w:eastAsia="Arial" w:cs="Arial"/>
                <w:sz w:val="24"/>
                <w:szCs w:val="24"/>
                <w:lang w:val="es"/>
              </w:rPr>
              <w:pPrChange w:author="Yolman Yojed Tovar Landinez" w:date="2024-10-24T19:34:26.04Z">
                <w:pPr/>
              </w:pPrChange>
            </w:pPr>
            <w:ins w:author="Yolman Yojed Tovar Landinez" w:date="2024-10-24T19:34:26.126Z" w:id="1138766426">
              <w:r w:rsidRPr="2FCA16A5" w:rsidR="2FCA16A5">
                <w:rPr>
                  <w:rFonts w:ascii="Arial" w:hAnsi="Arial" w:eastAsia="Arial" w:cs="Arial"/>
                  <w:sz w:val="24"/>
                  <w:szCs w:val="24"/>
                  <w:lang w:val="es"/>
                </w:rPr>
                <w:t xml:space="preserve"> </w:t>
              </w:r>
            </w:ins>
          </w:p>
          <w:p w:rsidR="2FCA16A5" w:rsidP="2FCA16A5" w:rsidRDefault="2FCA16A5" w14:paraId="5F127D33" w14:textId="145E9E96">
            <w:pPr>
              <w:spacing w:before="11" w:beforeAutospacing="off" w:after="0" w:afterAutospacing="off"/>
              <w:jc w:val="center"/>
              <w:rPr>
                <w:rFonts w:ascii="Arial" w:hAnsi="Arial" w:eastAsia="Arial" w:cs="Arial"/>
                <w:sz w:val="24"/>
                <w:szCs w:val="24"/>
                <w:lang w:val="es"/>
              </w:rPr>
              <w:pPrChange w:author="Yolman Yojed Tovar Landinez" w:date="2024-10-24T19:34:26.042Z">
                <w:pPr/>
              </w:pPrChange>
            </w:pPr>
            <w:ins w:author="Yolman Yojed Tovar Landinez" w:date="2024-10-24T19:34:26.126Z" w:id="1126340201">
              <w:r w:rsidRPr="2FCA16A5" w:rsidR="2FCA16A5">
                <w:rPr>
                  <w:rFonts w:ascii="Arial" w:hAnsi="Arial" w:eastAsia="Arial" w:cs="Arial"/>
                  <w:sz w:val="24"/>
                  <w:szCs w:val="24"/>
                  <w:lang w:val="es"/>
                </w:rPr>
                <w:t xml:space="preserve"> </w:t>
              </w:r>
            </w:ins>
          </w:p>
        </w:tc>
        <w:tc>
          <w:tcPr>
            <w:tcW w:w="6703" w:type="dxa"/>
            <w:tcBorders>
              <w:top w:val="single" w:color="000000" w:themeColor="text1" w:sz="8"/>
              <w:left w:val="single" w:color="000000" w:themeColor="text1" w:sz="8"/>
              <w:bottom w:val="single" w:color="000000" w:themeColor="text1" w:sz="8"/>
              <w:right w:val="single" w:color="000000" w:themeColor="text1" w:sz="8"/>
            </w:tcBorders>
            <w:tcMar/>
            <w:vAlign w:val="center"/>
            <w:tcPrChange w:author="Yolman Yojed Tovar Landinez" w:date="2024-10-24T19:34:25.878Z" w:id="1447380478">
              <w:tcPr>
                <w:tcW w:w="4980" w:type="dxa"/>
                <w:tcMar/>
              </w:tcPr>
            </w:tcPrChange>
          </w:tcPr>
          <w:p w:rsidR="2FCA16A5" w:rsidP="2FCA16A5" w:rsidRDefault="2FCA16A5" w14:paraId="125AA222" w14:textId="2EB2AA76">
            <w:pPr>
              <w:spacing w:before="11" w:beforeAutospacing="off" w:after="0" w:afterAutospacing="off"/>
              <w:ind w:left="109" w:right="0"/>
              <w:jc w:val="center"/>
              <w:rPr>
                <w:ins w:author="Yolman Yojed Tovar Landinez" w:date="2024-10-24T19:34:26.126Z" w16du:dateUtc="2024-10-24T19:34:26.126Z" w:id="1380840335"/>
                <w:rFonts w:ascii="Arial" w:hAnsi="Arial" w:eastAsia="Arial" w:cs="Arial"/>
                <w:sz w:val="24"/>
                <w:szCs w:val="24"/>
                <w:lang w:val="es-ES"/>
              </w:rPr>
              <w:pPrChange w:author="Yolman Yojed Tovar Landinez" w:date="2024-10-24T19:34:26.045Z">
                <w:pPr/>
              </w:pPrChange>
            </w:pPr>
            <w:ins w:author="Yolman Yojed Tovar Landinez" w:date="2024-10-24T19:34:26.126Z" w:id="1208722404">
              <w:r w:rsidRPr="2FCA16A5" w:rsidR="2FCA16A5">
                <w:rPr>
                  <w:rFonts w:ascii="Arial" w:hAnsi="Arial" w:eastAsia="Arial" w:cs="Arial"/>
                  <w:sz w:val="24"/>
                  <w:szCs w:val="24"/>
                  <w:lang w:val="es-ES"/>
                </w:rPr>
                <w:t>Por el cual se dictan normas en materia de empleo con el fin de facilitar y asegurar la implementación y desarrollo normativo del Acuerdo Final para la Terminación del Conflicto y la Construcción de una Paz Estable y Duradera.</w:t>
              </w:r>
            </w:ins>
          </w:p>
          <w:p w:rsidR="2FCA16A5" w:rsidP="2FCA16A5" w:rsidRDefault="2FCA16A5" w14:paraId="1B53C308" w14:textId="42EBF45B">
            <w:pPr>
              <w:spacing w:before="11" w:beforeAutospacing="off" w:after="0" w:afterAutospacing="off"/>
              <w:jc w:val="center"/>
              <w:rPr>
                <w:rFonts w:ascii="Arial" w:hAnsi="Arial" w:eastAsia="Arial" w:cs="Arial"/>
                <w:sz w:val="24"/>
                <w:szCs w:val="24"/>
                <w:lang w:val="es"/>
              </w:rPr>
              <w:pPrChange w:author="Yolman Yojed Tovar Landinez" w:date="2024-10-24T19:34:26.047Z">
                <w:pPr/>
              </w:pPrChange>
            </w:pPr>
            <w:ins w:author="Yolman Yojed Tovar Landinez" w:date="2024-10-24T19:34:26.126Z" w:id="1083002378">
              <w:r w:rsidRPr="2FCA16A5" w:rsidR="2FCA16A5">
                <w:rPr>
                  <w:rFonts w:ascii="Arial" w:hAnsi="Arial" w:eastAsia="Arial" w:cs="Arial"/>
                  <w:sz w:val="24"/>
                  <w:szCs w:val="24"/>
                  <w:lang w:val="es"/>
                </w:rPr>
                <w:t xml:space="preserve"> </w:t>
              </w:r>
            </w:ins>
          </w:p>
        </w:tc>
      </w:tr>
      <w:tr w:rsidR="2FCA16A5" w:rsidTr="2FCA16A5" w14:paraId="47D865D8">
        <w:trPr>
          <w:trHeight w:val="810"/>
          <w:ins w:author="Yolman Yojed Tovar Landinez" w:date="2024-10-24T19:34:26.126Z" w16du:dateUtc="2024-10-24T19:34:26.126Z" w:id="914384426"/>
          <w:trPrChange w:author="Yolman Yojed Tovar Landinez" w:date="2024-10-24T19:34:25.878Z" w16du:dateUtc="2024-10-24T19:34:25.878Z" w:id="1171874019">
            <w:trPr>
              <w:trHeight w:val="300"/>
            </w:trPr>
          </w:trPrChange>
        </w:trPr>
        <w:tc>
          <w:tcPr>
            <w:tcW w:w="2942" w:type="dxa"/>
            <w:tcBorders>
              <w:top w:val="single" w:color="000000" w:themeColor="text1" w:sz="8"/>
              <w:left w:val="single" w:color="000000" w:themeColor="text1" w:sz="8"/>
              <w:bottom w:val="single" w:color="000000" w:themeColor="text1" w:sz="8"/>
              <w:right w:val="single" w:color="000000" w:themeColor="text1" w:sz="8"/>
            </w:tcBorders>
            <w:tcMar/>
            <w:vAlign w:val="center"/>
            <w:tcPrChange w:author="Yolman Yojed Tovar Landinez" w:date="2024-10-24T19:34:25.878Z" w:id="1083039669">
              <w:tcPr>
                <w:tcW w:w="4980" w:type="dxa"/>
                <w:tcMar/>
              </w:tcPr>
            </w:tcPrChange>
          </w:tcPr>
          <w:p w:rsidR="2FCA16A5" w:rsidP="2FCA16A5" w:rsidRDefault="2FCA16A5" w14:paraId="230A44B2" w14:textId="46D6D6AF">
            <w:pPr>
              <w:spacing w:before="11" w:beforeAutospacing="off" w:after="0" w:afterAutospacing="off"/>
              <w:jc w:val="center"/>
              <w:rPr>
                <w:rFonts w:ascii="Arial" w:hAnsi="Arial" w:eastAsia="Arial" w:cs="Arial"/>
                <w:sz w:val="24"/>
                <w:szCs w:val="24"/>
                <w:lang w:val="es"/>
              </w:rPr>
              <w:pPrChange w:author="Yolman Yojed Tovar Landinez" w:date="2024-10-24T19:34:26.05Z">
                <w:pPr/>
              </w:pPrChange>
            </w:pPr>
            <w:ins w:author="Yolman Yojed Tovar Landinez" w:date="2024-10-24T19:34:26.126Z" w:id="1340817667">
              <w:r w:rsidRPr="2FCA16A5" w:rsidR="2FCA16A5">
                <w:rPr>
                  <w:rFonts w:ascii="Arial" w:hAnsi="Arial" w:eastAsia="Arial" w:cs="Arial"/>
                  <w:sz w:val="24"/>
                  <w:szCs w:val="24"/>
                  <w:lang w:val="es"/>
                </w:rPr>
                <w:t>Decreto 612 de 2018</w:t>
              </w:r>
            </w:ins>
          </w:p>
        </w:tc>
        <w:tc>
          <w:tcPr>
            <w:tcW w:w="6703" w:type="dxa"/>
            <w:tcBorders>
              <w:top w:val="single" w:color="000000" w:themeColor="text1" w:sz="8"/>
              <w:left w:val="single" w:color="000000" w:themeColor="text1" w:sz="8"/>
              <w:bottom w:val="single" w:color="000000" w:themeColor="text1" w:sz="8"/>
              <w:right w:val="single" w:color="000000" w:themeColor="text1" w:sz="8"/>
            </w:tcBorders>
            <w:tcMar/>
            <w:vAlign w:val="center"/>
            <w:tcPrChange w:author="Yolman Yojed Tovar Landinez" w:date="2024-10-24T19:34:25.878Z" w:id="744752534">
              <w:tcPr>
                <w:tcW w:w="4980" w:type="dxa"/>
                <w:tcMar/>
              </w:tcPr>
            </w:tcPrChange>
          </w:tcPr>
          <w:p w:rsidR="2FCA16A5" w:rsidP="2FCA16A5" w:rsidRDefault="2FCA16A5" w14:paraId="3F44230F" w14:textId="06190501">
            <w:pPr>
              <w:spacing w:before="11" w:beforeAutospacing="off" w:after="0" w:afterAutospacing="off"/>
              <w:ind w:left="109" w:right="0"/>
              <w:jc w:val="center"/>
              <w:rPr>
                <w:rFonts w:ascii="Arial" w:hAnsi="Arial" w:eastAsia="Arial" w:cs="Arial"/>
                <w:sz w:val="24"/>
                <w:szCs w:val="24"/>
                <w:lang w:val="es-ES"/>
              </w:rPr>
              <w:pPrChange w:author="Yolman Yojed Tovar Landinez" w:date="2024-10-24T19:34:26.053Z">
                <w:pPr/>
              </w:pPrChange>
            </w:pPr>
            <w:ins w:author="Yolman Yojed Tovar Landinez" w:date="2024-10-24T19:34:26.127Z" w:id="29342355">
              <w:r w:rsidRPr="2FCA16A5" w:rsidR="2FCA16A5">
                <w:rPr>
                  <w:rFonts w:ascii="Arial" w:hAnsi="Arial" w:eastAsia="Arial" w:cs="Arial"/>
                  <w:sz w:val="24"/>
                  <w:szCs w:val="24"/>
                  <w:lang w:val="es-ES"/>
                </w:rPr>
                <w:t>Por medio de la cual se fijan directrices para la integración de los planes institucionales y estratégicos al Plan de Acción por parte de las entidades del Estado.</w:t>
              </w:r>
            </w:ins>
          </w:p>
        </w:tc>
      </w:tr>
      <w:tr w:rsidR="2FCA16A5" w:rsidTr="2FCA16A5" w14:paraId="117F2331">
        <w:trPr>
          <w:trHeight w:val="1545"/>
          <w:ins w:author="Yolman Yojed Tovar Landinez" w:date="2024-10-24T19:34:26.127Z" w16du:dateUtc="2024-10-24T19:34:26.127Z" w:id="1063215043"/>
          <w:trPrChange w:author="Yolman Yojed Tovar Landinez" w:date="2024-10-24T19:34:25.879Z" w16du:dateUtc="2024-10-24T19:34:25.879Z" w:id="1742165139">
            <w:trPr>
              <w:trHeight w:val="300"/>
            </w:trPr>
          </w:trPrChange>
        </w:trPr>
        <w:tc>
          <w:tcPr>
            <w:tcW w:w="2942" w:type="dxa"/>
            <w:tcBorders>
              <w:top w:val="single" w:color="000000" w:themeColor="text1" w:sz="8"/>
              <w:left w:val="single" w:color="000000" w:themeColor="text1" w:sz="8"/>
              <w:bottom w:val="single" w:color="000000" w:themeColor="text1" w:sz="8"/>
              <w:right w:val="single" w:color="000000" w:themeColor="text1" w:sz="8"/>
            </w:tcBorders>
            <w:tcMar/>
            <w:vAlign w:val="center"/>
            <w:tcPrChange w:author="Yolman Yojed Tovar Landinez" w:date="2024-10-24T19:34:25.879Z" w:id="2076857377">
              <w:tcPr>
                <w:tcW w:w="4980" w:type="dxa"/>
                <w:tcMar/>
              </w:tcPr>
            </w:tcPrChange>
          </w:tcPr>
          <w:p w:rsidR="2FCA16A5" w:rsidP="2FCA16A5" w:rsidRDefault="2FCA16A5" w14:paraId="5BC6B53B" w14:textId="3263F93C">
            <w:pPr>
              <w:spacing w:before="11" w:beforeAutospacing="off" w:after="0" w:afterAutospacing="off"/>
              <w:jc w:val="center"/>
              <w:rPr>
                <w:rFonts w:ascii="Arial" w:hAnsi="Arial" w:eastAsia="Arial" w:cs="Arial"/>
                <w:sz w:val="24"/>
                <w:szCs w:val="24"/>
                <w:lang w:val="es"/>
              </w:rPr>
              <w:pPrChange w:author="Yolman Yojed Tovar Landinez" w:date="2024-10-24T19:34:26.055Z">
                <w:pPr/>
              </w:pPrChange>
            </w:pPr>
            <w:ins w:author="Yolman Yojed Tovar Landinez" w:date="2024-10-24T19:34:26.127Z" w:id="1690818770">
              <w:r w:rsidRPr="2FCA16A5" w:rsidR="2FCA16A5">
                <w:rPr>
                  <w:rFonts w:ascii="Arial" w:hAnsi="Arial" w:eastAsia="Arial" w:cs="Arial"/>
                  <w:sz w:val="24"/>
                  <w:szCs w:val="24"/>
                  <w:lang w:val="es"/>
                </w:rPr>
                <w:t>Decreto 1139 de 2021</w:t>
              </w:r>
            </w:ins>
          </w:p>
        </w:tc>
        <w:tc>
          <w:tcPr>
            <w:tcW w:w="6703" w:type="dxa"/>
            <w:tcBorders>
              <w:top w:val="single" w:color="000000" w:themeColor="text1" w:sz="8"/>
              <w:left w:val="single" w:color="000000" w:themeColor="text1" w:sz="8"/>
              <w:bottom w:val="single" w:color="000000" w:themeColor="text1" w:sz="8"/>
              <w:right w:val="single" w:color="000000" w:themeColor="text1" w:sz="8"/>
            </w:tcBorders>
            <w:tcMar/>
            <w:vAlign w:val="center"/>
            <w:tcPrChange w:author="Yolman Yojed Tovar Landinez" w:date="2024-10-24T19:34:25.879Z" w:id="566376925">
              <w:tcPr>
                <w:tcW w:w="4980" w:type="dxa"/>
                <w:tcMar/>
              </w:tcPr>
            </w:tcPrChange>
          </w:tcPr>
          <w:p w:rsidR="2FCA16A5" w:rsidP="2FCA16A5" w:rsidRDefault="2FCA16A5" w14:paraId="2D7E4A4B" w14:textId="646EFF12">
            <w:pPr>
              <w:spacing w:before="11" w:beforeAutospacing="off" w:after="0" w:afterAutospacing="off"/>
              <w:ind w:left="109" w:right="0"/>
              <w:jc w:val="center"/>
              <w:rPr>
                <w:rFonts w:ascii="Arial" w:hAnsi="Arial" w:eastAsia="Arial" w:cs="Arial"/>
                <w:sz w:val="24"/>
                <w:szCs w:val="24"/>
                <w:lang w:val="es"/>
              </w:rPr>
              <w:pPrChange w:author="Yolman Yojed Tovar Landinez" w:date="2024-10-24T19:34:26.06Z">
                <w:pPr/>
              </w:pPrChange>
            </w:pPr>
            <w:ins w:author="Yolman Yojed Tovar Landinez" w:date="2024-10-24T19:34:26.127Z" w:id="2098234238">
              <w:r w:rsidRPr="2FCA16A5" w:rsidR="2FCA16A5">
                <w:rPr>
                  <w:rFonts w:ascii="Arial" w:hAnsi="Arial" w:eastAsia="Arial" w:cs="Arial"/>
                  <w:sz w:val="24"/>
                  <w:szCs w:val="24"/>
                  <w:lang w:val="es"/>
                </w:rPr>
                <w:t xml:space="preserve">Por el cual se modifica algunos artículos del Libro 2, Parte 4, Titulo 1, Capítulos 2, 3, 4, y 5 y un artículo del título 3, Capítulo 7 del Decreto </w:t>
              </w:r>
            </w:ins>
            <w:ins w:author="Yolman Yojed Tovar Landinez" w:date="2024-10-24T19:34:26.062Z" w:id="2111940346">
              <w:r>
                <w:fldChar w:fldCharType="begin"/>
              </w:r>
              <w:r>
                <w:instrText xml:space="preserve">HYPERLINK "https://www.funcionpublica.gov.co/eva/gestornormativo/norma.php?i=76835#0" </w:instrText>
              </w:r>
              <w:r>
                <w:fldChar w:fldCharType="separate"/>
              </w:r>
              <w:r/>
            </w:ins>
            <w:ins w:author="Yolman Yojed Tovar Landinez" w:date="2024-10-24T19:34:26.127Z" w:id="1533482875">
              <w:r w:rsidRPr="2FCA16A5" w:rsidR="2FCA16A5">
                <w:rPr>
                  <w:rStyle w:val="Hipervnculo"/>
                  <w:rFonts w:ascii="Arial" w:hAnsi="Arial" w:eastAsia="Arial" w:cs="Arial"/>
                  <w:sz w:val="24"/>
                  <w:szCs w:val="24"/>
                  <w:lang w:val="es"/>
                </w:rPr>
                <w:t xml:space="preserve">1066 </w:t>
              </w:r>
            </w:ins>
            <w:ins w:author="Yolman Yojed Tovar Landinez" w:date="2024-10-24T19:34:26.062Z" w:id="1939384680">
              <w:r>
                <w:fldChar w:fldCharType="end"/>
              </w:r>
            </w:ins>
            <w:ins w:author="Yolman Yojed Tovar Landinez" w:date="2024-10-24T19:34:26.127Z" w:id="965953377">
              <w:r w:rsidRPr="2FCA16A5" w:rsidR="2FCA16A5">
                <w:rPr>
                  <w:rFonts w:ascii="Arial" w:hAnsi="Arial" w:eastAsia="Arial" w:cs="Arial"/>
                  <w:sz w:val="24"/>
                  <w:szCs w:val="24"/>
                  <w:lang w:val="es"/>
                </w:rPr>
                <w:t>de 2015, Único Reglamentario del Sector Administrativo del Interior, en lo que hace referencia a los Programas de Prevención y Protección de los derechos a la vida, la libertad, la integridad y la seguridad de personas, grupos y comunidades</w:t>
              </w:r>
            </w:ins>
          </w:p>
        </w:tc>
      </w:tr>
      <w:tr w:rsidR="2FCA16A5" w:rsidTr="2FCA16A5" w14:paraId="42069DC1">
        <w:trPr>
          <w:trHeight w:val="1545"/>
          <w:ins w:author="Yolman Yojed Tovar Landinez" w:date="2024-10-24T19:34:26.127Z" w16du:dateUtc="2024-10-24T19:34:26.127Z" w:id="1149969644"/>
          <w:trPrChange w:author="Yolman Yojed Tovar Landinez" w:date="2024-10-24T19:34:25.879Z" w16du:dateUtc="2024-10-24T19:34:25.879Z" w:id="943132523">
            <w:trPr>
              <w:trHeight w:val="300"/>
            </w:trPr>
          </w:trPrChange>
        </w:trPr>
        <w:tc>
          <w:tcPr>
            <w:tcW w:w="2942" w:type="dxa"/>
            <w:tcBorders>
              <w:top w:val="single" w:color="000000" w:themeColor="text1" w:sz="8"/>
              <w:left w:val="single" w:color="000000" w:themeColor="text1" w:sz="8"/>
              <w:bottom w:val="single" w:color="000000" w:themeColor="text1" w:sz="8"/>
              <w:right w:val="single" w:color="000000" w:themeColor="text1" w:sz="8"/>
            </w:tcBorders>
            <w:tcMar/>
            <w:vAlign w:val="center"/>
            <w:tcPrChange w:author="Yolman Yojed Tovar Landinez" w:date="2024-10-24T19:34:25.879Z" w:id="1571082345">
              <w:tcPr>
                <w:tcW w:w="4980" w:type="dxa"/>
                <w:tcMar/>
              </w:tcPr>
            </w:tcPrChange>
          </w:tcPr>
          <w:p w:rsidR="2FCA16A5" w:rsidP="2FCA16A5" w:rsidRDefault="2FCA16A5" w14:paraId="700893AB" w14:textId="490B1921">
            <w:pPr>
              <w:spacing w:before="11" w:beforeAutospacing="off" w:after="0" w:afterAutospacing="off"/>
              <w:jc w:val="center"/>
              <w:rPr>
                <w:rFonts w:ascii="Arial" w:hAnsi="Arial" w:eastAsia="Arial" w:cs="Arial"/>
                <w:sz w:val="24"/>
                <w:szCs w:val="24"/>
                <w:lang w:val="es"/>
              </w:rPr>
              <w:pPrChange w:author="Yolman Yojed Tovar Landinez" w:date="2024-10-24T19:34:26.067Z">
                <w:pPr/>
              </w:pPrChange>
            </w:pPr>
            <w:ins w:author="Yolman Yojed Tovar Landinez" w:date="2024-10-24T19:34:26.127Z" w:id="595867153">
              <w:r w:rsidRPr="2FCA16A5" w:rsidR="2FCA16A5">
                <w:rPr>
                  <w:rFonts w:ascii="Arial" w:hAnsi="Arial" w:eastAsia="Arial" w:cs="Arial"/>
                  <w:sz w:val="24"/>
                  <w:szCs w:val="24"/>
                  <w:lang w:val="es"/>
                </w:rPr>
                <w:t xml:space="preserve">Decreto 0085 de 2024 </w:t>
              </w:r>
            </w:ins>
          </w:p>
        </w:tc>
        <w:tc>
          <w:tcPr>
            <w:tcW w:w="6703" w:type="dxa"/>
            <w:tcBorders>
              <w:top w:val="single" w:color="000000" w:themeColor="text1" w:sz="8"/>
              <w:left w:val="single" w:color="000000" w:themeColor="text1" w:sz="8"/>
              <w:bottom w:val="single" w:color="000000" w:themeColor="text1" w:sz="8"/>
              <w:right w:val="single" w:color="000000" w:themeColor="text1" w:sz="8"/>
            </w:tcBorders>
            <w:tcMar/>
            <w:vAlign w:val="center"/>
            <w:tcPrChange w:author="Yolman Yojed Tovar Landinez" w:date="2024-10-24T19:34:25.879Z" w:id="1363121249">
              <w:tcPr>
                <w:tcW w:w="4980" w:type="dxa"/>
                <w:tcMar/>
              </w:tcPr>
            </w:tcPrChange>
          </w:tcPr>
          <w:p w:rsidR="2FCA16A5" w:rsidP="2FCA16A5" w:rsidRDefault="2FCA16A5" w14:paraId="4FEDAE8E" w14:textId="41335CAF">
            <w:pPr>
              <w:spacing w:before="11" w:beforeAutospacing="off" w:after="0" w:afterAutospacing="off"/>
              <w:ind w:left="109" w:right="0"/>
              <w:jc w:val="center"/>
              <w:rPr>
                <w:ins w:author="Yolman Yojed Tovar Landinez" w:date="2024-10-24T19:34:26.127Z" w16du:dateUtc="2024-10-24T19:34:26.127Z" w:id="1910353320"/>
                <w:rFonts w:ascii="Arial" w:hAnsi="Arial" w:eastAsia="Arial" w:cs="Arial"/>
                <w:sz w:val="24"/>
                <w:szCs w:val="24"/>
                <w:lang w:val="es"/>
              </w:rPr>
              <w:pPrChange w:author="Yolman Yojed Tovar Landinez" w:date="2024-10-24T19:34:26.07Z">
                <w:pPr/>
              </w:pPrChange>
            </w:pPr>
            <w:ins w:author="Yolman Yojed Tovar Landinez" w:date="2024-10-24T19:34:26.127Z" w:id="548563060">
              <w:r w:rsidRPr="2FCA16A5" w:rsidR="2FCA16A5">
                <w:rPr>
                  <w:rFonts w:ascii="Arial" w:hAnsi="Arial" w:eastAsia="Arial" w:cs="Arial"/>
                  <w:sz w:val="24"/>
                  <w:szCs w:val="24"/>
                  <w:lang w:val="es"/>
                </w:rPr>
                <w:t>Por el cual se modifican los artículos 2.4.1.2.6., 2.4.1.2.7. Y 2.4.1.5.3 del Decreto 1066 de 2015</w:t>
              </w:r>
            </w:ins>
          </w:p>
          <w:p w:rsidR="2FCA16A5" w:rsidP="2FCA16A5" w:rsidRDefault="2FCA16A5" w14:paraId="58DBBBC0" w14:textId="63110F78">
            <w:pPr>
              <w:spacing w:before="11" w:beforeAutospacing="off" w:after="0" w:afterAutospacing="off"/>
              <w:ind w:left="109" w:right="0"/>
              <w:jc w:val="center"/>
              <w:rPr>
                <w:ins w:author="Yolman Yojed Tovar Landinez" w:date="2024-10-24T19:34:26.127Z" w16du:dateUtc="2024-10-24T19:34:26.127Z" w:id="1353077701"/>
                <w:rFonts w:ascii="Arial" w:hAnsi="Arial" w:eastAsia="Arial" w:cs="Arial"/>
                <w:sz w:val="24"/>
                <w:szCs w:val="24"/>
                <w:lang w:val="es"/>
              </w:rPr>
              <w:pPrChange w:author="Yolman Yojed Tovar Landinez" w:date="2024-10-24T19:34:26.072Z">
                <w:pPr/>
              </w:pPrChange>
            </w:pPr>
            <w:ins w:author="Yolman Yojed Tovar Landinez" w:date="2024-10-24T19:34:26.127Z" w:id="1312179329">
              <w:r w:rsidRPr="2FCA16A5" w:rsidR="2FCA16A5">
                <w:rPr>
                  <w:rFonts w:ascii="Arial" w:hAnsi="Arial" w:eastAsia="Arial" w:cs="Arial"/>
                  <w:sz w:val="24"/>
                  <w:szCs w:val="24"/>
                  <w:lang w:val="es"/>
                </w:rPr>
                <w:t>Único Reglamentario del Sector Administrativo del Interior, en lo que hace referencia a los Programas de Prevención y</w:t>
              </w:r>
            </w:ins>
          </w:p>
          <w:p w:rsidR="2FCA16A5" w:rsidP="2FCA16A5" w:rsidRDefault="2FCA16A5" w14:paraId="6446DD37" w14:textId="5B3BC46F">
            <w:pPr>
              <w:spacing w:before="11" w:beforeAutospacing="off" w:after="0" w:afterAutospacing="off"/>
              <w:jc w:val="center"/>
              <w:rPr>
                <w:rFonts w:ascii="Arial" w:hAnsi="Arial" w:eastAsia="Arial" w:cs="Arial"/>
                <w:sz w:val="24"/>
                <w:szCs w:val="24"/>
                <w:lang w:val="es"/>
              </w:rPr>
              <w:pPrChange w:author="Yolman Yojed Tovar Landinez" w:date="2024-10-24T19:34:26.073Z">
                <w:pPr/>
              </w:pPrChange>
            </w:pPr>
            <w:ins w:author="Yolman Yojed Tovar Landinez" w:date="2024-10-24T19:34:26.127Z" w:id="432397843">
              <w:r w:rsidRPr="2FCA16A5" w:rsidR="2FCA16A5">
                <w:rPr>
                  <w:rFonts w:ascii="Arial" w:hAnsi="Arial" w:eastAsia="Arial" w:cs="Arial"/>
                  <w:sz w:val="24"/>
                  <w:szCs w:val="24"/>
                  <w:lang w:val="es"/>
                </w:rPr>
                <w:t>Protección de los derechos a la vida, la libertad, la integridad y la seguridad de personas, grupos y comunidades</w:t>
              </w:r>
            </w:ins>
          </w:p>
        </w:tc>
      </w:tr>
      <w:tr w:rsidR="2FCA16A5" w:rsidTr="2FCA16A5" w14:paraId="64066E5D">
        <w:trPr>
          <w:trHeight w:val="690"/>
          <w:ins w:author="Yolman Yojed Tovar Landinez" w:date="2024-10-24T19:34:26.127Z" w16du:dateUtc="2024-10-24T19:34:26.127Z" w:id="1358347198"/>
          <w:trPrChange w:author="Yolman Yojed Tovar Landinez" w:date="2024-10-24T19:34:25.879Z" w16du:dateUtc="2024-10-24T19:34:25.879Z" w:id="1913931227">
            <w:trPr>
              <w:trHeight w:val="300"/>
            </w:trPr>
          </w:trPrChange>
        </w:trPr>
        <w:tc>
          <w:tcPr>
            <w:tcW w:w="2942" w:type="dxa"/>
            <w:tcBorders>
              <w:top w:val="single" w:color="000000" w:themeColor="text1" w:sz="8"/>
              <w:left w:val="single" w:color="000000" w:themeColor="text1" w:sz="8"/>
              <w:bottom w:val="single" w:color="000000" w:themeColor="text1" w:sz="8"/>
              <w:right w:val="single" w:color="000000" w:themeColor="text1" w:sz="8"/>
            </w:tcBorders>
            <w:tcMar/>
            <w:vAlign w:val="center"/>
            <w:tcPrChange w:author="Yolman Yojed Tovar Landinez" w:date="2024-10-24T19:34:25.879Z" w:id="1848624258">
              <w:tcPr>
                <w:tcW w:w="4980" w:type="dxa"/>
                <w:tcMar/>
              </w:tcPr>
            </w:tcPrChange>
          </w:tcPr>
          <w:p w:rsidR="2FCA16A5" w:rsidP="2FCA16A5" w:rsidRDefault="2FCA16A5" w14:paraId="20B1A8F3" w14:textId="24876696">
            <w:pPr>
              <w:spacing w:before="11" w:beforeAutospacing="off" w:after="0" w:afterAutospacing="off"/>
              <w:jc w:val="center"/>
              <w:rPr>
                <w:rFonts w:ascii="Arial" w:hAnsi="Arial" w:eastAsia="Arial" w:cs="Arial"/>
                <w:sz w:val="24"/>
                <w:szCs w:val="24"/>
                <w:lang w:val="es"/>
              </w:rPr>
              <w:pPrChange w:author="Yolman Yojed Tovar Landinez" w:date="2024-10-24T19:34:26.075Z">
                <w:pPr/>
              </w:pPrChange>
            </w:pPr>
            <w:ins w:author="Yolman Yojed Tovar Landinez" w:date="2024-10-24T19:34:26.128Z" w:id="1773312162">
              <w:r w:rsidRPr="2FCA16A5" w:rsidR="2FCA16A5">
                <w:rPr>
                  <w:rFonts w:ascii="Arial" w:hAnsi="Arial" w:eastAsia="Arial" w:cs="Arial"/>
                  <w:sz w:val="24"/>
                  <w:szCs w:val="24"/>
                  <w:lang w:val="es"/>
                </w:rPr>
                <w:t>Plan Nacional de Formación y Capacitación 2023-2030</w:t>
              </w:r>
            </w:ins>
          </w:p>
        </w:tc>
        <w:tc>
          <w:tcPr>
            <w:tcW w:w="6703" w:type="dxa"/>
            <w:tcBorders>
              <w:top w:val="single" w:color="000000" w:themeColor="text1" w:sz="8"/>
              <w:left w:val="single" w:color="000000" w:themeColor="text1" w:sz="8"/>
              <w:bottom w:val="single" w:color="000000" w:themeColor="text1" w:sz="8"/>
              <w:right w:val="single" w:color="000000" w:themeColor="text1" w:sz="8"/>
            </w:tcBorders>
            <w:tcMar/>
            <w:vAlign w:val="center"/>
            <w:tcPrChange w:author="Yolman Yojed Tovar Landinez" w:date="2024-10-24T19:34:25.88Z" w:id="2070238851">
              <w:tcPr>
                <w:tcW w:w="4980" w:type="dxa"/>
                <w:tcMar/>
              </w:tcPr>
            </w:tcPrChange>
          </w:tcPr>
          <w:p w:rsidR="2FCA16A5" w:rsidP="2FCA16A5" w:rsidRDefault="2FCA16A5" w14:paraId="301A5CFE" w14:textId="42BCF440">
            <w:pPr>
              <w:spacing w:before="11" w:beforeAutospacing="off" w:after="0" w:afterAutospacing="off"/>
              <w:ind w:left="109" w:right="0"/>
              <w:jc w:val="center"/>
              <w:rPr>
                <w:rFonts w:ascii="Arial" w:hAnsi="Arial" w:eastAsia="Arial" w:cs="Arial"/>
                <w:sz w:val="24"/>
                <w:szCs w:val="24"/>
                <w:lang w:val="es"/>
              </w:rPr>
              <w:pPrChange w:author="Yolman Yojed Tovar Landinez" w:date="2024-10-24T19:34:26.078Z">
                <w:pPr/>
              </w:pPrChange>
            </w:pPr>
            <w:ins w:author="Yolman Yojed Tovar Landinez" w:date="2024-10-24T19:34:26.128Z" w:id="541522319">
              <w:r w:rsidRPr="2FCA16A5" w:rsidR="2FCA16A5">
                <w:rPr>
                  <w:rFonts w:ascii="Arial" w:hAnsi="Arial" w:eastAsia="Arial" w:cs="Arial"/>
                  <w:sz w:val="24"/>
                  <w:szCs w:val="24"/>
                  <w:lang w:val="es"/>
                </w:rPr>
                <w:t>El Gobierno Nacional, mediante el Plan Nacional de Formación y Capacitación, orientará la formulación de los planes institucionales que deben elaborar las entidades públicas. El Plan tiene por objeto formular la política en la materia, señalar las prioridades que deberán atender las entidades públicas y establecer los mecanismos de coordinación, de cooperación, de asesoría, de seguimiento y de control necesarios</w:t>
              </w:r>
            </w:ins>
          </w:p>
        </w:tc>
      </w:tr>
      <w:tr w:rsidR="2FCA16A5" w:rsidTr="2FCA16A5" w14:paraId="453E48C6">
        <w:trPr>
          <w:trHeight w:val="690"/>
          <w:ins w:author="Yolman Yojed Tovar Landinez" w:date="2024-10-24T19:34:26.128Z" w16du:dateUtc="2024-10-24T19:34:26.128Z" w:id="1291426428"/>
          <w:trPrChange w:author="Yolman Yojed Tovar Landinez" w:date="2024-10-24T19:34:25.88Z" w16du:dateUtc="2024-10-24T19:34:25.88Z" w:id="1628197233">
            <w:trPr>
              <w:trHeight w:val="300"/>
            </w:trPr>
          </w:trPrChange>
        </w:trPr>
        <w:tc>
          <w:tcPr>
            <w:tcW w:w="2942" w:type="dxa"/>
            <w:tcBorders>
              <w:top w:val="single" w:color="000000" w:themeColor="text1" w:sz="8"/>
              <w:left w:val="single" w:color="000000" w:themeColor="text1" w:sz="8"/>
              <w:bottom w:val="single" w:color="000000" w:themeColor="text1" w:sz="8"/>
              <w:right w:val="single" w:color="000000" w:themeColor="text1" w:sz="8"/>
            </w:tcBorders>
            <w:tcMar/>
            <w:vAlign w:val="center"/>
            <w:tcPrChange w:author="Yolman Yojed Tovar Landinez" w:date="2024-10-24T19:34:25.88Z" w:id="83288081">
              <w:tcPr>
                <w:tcW w:w="4980" w:type="dxa"/>
                <w:tcMar/>
              </w:tcPr>
            </w:tcPrChange>
          </w:tcPr>
          <w:p w:rsidR="2FCA16A5" w:rsidP="2FCA16A5" w:rsidRDefault="2FCA16A5" w14:paraId="69101CF6" w14:textId="10846FFD">
            <w:pPr>
              <w:spacing w:before="11" w:beforeAutospacing="off" w:after="0" w:afterAutospacing="off"/>
              <w:jc w:val="center"/>
              <w:rPr>
                <w:rFonts w:ascii="Arial" w:hAnsi="Arial" w:eastAsia="Arial" w:cs="Arial"/>
                <w:sz w:val="24"/>
                <w:szCs w:val="24"/>
                <w:lang w:val="es"/>
              </w:rPr>
              <w:pPrChange w:author="Yolman Yojed Tovar Landinez" w:date="2024-10-24T19:34:26.08Z">
                <w:pPr/>
              </w:pPrChange>
            </w:pPr>
            <w:ins w:author="Yolman Yojed Tovar Landinez" w:date="2024-10-24T19:34:26.128Z" w:id="656143161">
              <w:r w:rsidRPr="2FCA16A5" w:rsidR="2FCA16A5">
                <w:rPr>
                  <w:rFonts w:ascii="Arial" w:hAnsi="Arial" w:eastAsia="Arial" w:cs="Arial"/>
                  <w:sz w:val="24"/>
                  <w:szCs w:val="24"/>
                  <w:lang w:val="es"/>
                </w:rPr>
                <w:t>PROCEDIMIENTO DE CAPACITACIÓN- GTH-PR-11</w:t>
              </w:r>
            </w:ins>
          </w:p>
        </w:tc>
        <w:tc>
          <w:tcPr>
            <w:tcW w:w="6703" w:type="dxa"/>
            <w:tcBorders>
              <w:top w:val="single" w:color="000000" w:themeColor="text1" w:sz="8"/>
              <w:left w:val="single" w:color="000000" w:themeColor="text1" w:sz="8"/>
              <w:bottom w:val="single" w:color="000000" w:themeColor="text1" w:sz="8"/>
              <w:right w:val="single" w:color="000000" w:themeColor="text1" w:sz="8"/>
            </w:tcBorders>
            <w:tcMar/>
            <w:vAlign w:val="center"/>
            <w:tcPrChange w:author="Yolman Yojed Tovar Landinez" w:date="2024-10-24T19:34:25.88Z" w:id="1604923109">
              <w:tcPr>
                <w:tcW w:w="4980" w:type="dxa"/>
                <w:tcMar/>
              </w:tcPr>
            </w:tcPrChange>
          </w:tcPr>
          <w:p w:rsidR="2FCA16A5" w:rsidP="2FCA16A5" w:rsidRDefault="2FCA16A5" w14:paraId="498D93BA" w14:textId="5C012C80">
            <w:pPr>
              <w:spacing w:before="11" w:beforeAutospacing="off" w:after="0" w:afterAutospacing="off"/>
              <w:ind w:left="109" w:right="0"/>
              <w:jc w:val="center"/>
              <w:rPr>
                <w:rFonts w:ascii="Arial" w:hAnsi="Arial" w:eastAsia="Arial" w:cs="Arial"/>
                <w:sz w:val="24"/>
                <w:szCs w:val="24"/>
                <w:lang w:val="es"/>
              </w:rPr>
              <w:pPrChange w:author="Yolman Yojed Tovar Landinez" w:date="2024-10-24T19:34:26.084Z">
                <w:pPr/>
              </w:pPrChange>
            </w:pPr>
            <w:ins w:author="Yolman Yojed Tovar Landinez" w:date="2024-10-24T19:34:26.128Z" w:id="944603434">
              <w:r w:rsidRPr="2FCA16A5" w:rsidR="2FCA16A5">
                <w:rPr>
                  <w:rFonts w:ascii="Arial" w:hAnsi="Arial" w:eastAsia="Arial" w:cs="Arial"/>
                  <w:sz w:val="24"/>
                  <w:szCs w:val="24"/>
                  <w:lang w:val="es"/>
                </w:rPr>
                <w:t>Establecer las condiciones para la elaboración, revisión, aprobación, ejecución, evaluación y cumplimiento de las actividades del Plan Institucional de Capacitación, desarrollado a través de fases de sensibilización, consolidación de las necesidades de la entidad y ejecución del cronograma de actividades, con el fin de contribuir al mejoramiento continuo de las competencias del talento humano de la UNP.</w:t>
              </w:r>
            </w:ins>
          </w:p>
        </w:tc>
      </w:tr>
    </w:tbl>
    <w:p w:rsidR="2FCA16A5" w:rsidP="2FCA16A5" w:rsidRDefault="2FCA16A5" w14:paraId="1AD5F2E0" w14:textId="6B7719B1">
      <w:pPr>
        <w:spacing w:before="0" w:beforeAutospacing="off" w:after="0" w:afterAutospacing="off"/>
        <w:jc w:val="both"/>
        <w:rPr>
          <w:ins w:author="Yolman Yojed Tovar Landinez" w:date="2024-10-24T19:34:26.128Z" w16du:dateUtc="2024-10-24T19:34:26.128Z" w:id="343947426"/>
        </w:rPr>
        <w:pPrChange w:author="Yolman Yojed Tovar Landinez" w:date="2024-10-24T19:34:26.098Z">
          <w:pPr/>
        </w:pPrChange>
      </w:pPr>
    </w:p>
    <w:p w:rsidR="2FCA16A5" w:rsidP="2FCA16A5" w:rsidRDefault="2FCA16A5" w14:paraId="0523669E" w14:textId="74B39054">
      <w:pPr>
        <w:jc w:val="both"/>
        <w:rPr>
          <w:rFonts w:ascii="Arial" w:hAnsi="Arial" w:cs="Arial"/>
          <w:color w:val="auto"/>
          <w:lang w:eastAsia="es-CO"/>
        </w:rPr>
      </w:pPr>
    </w:p>
    <w:p w:rsidRPr="00DD5FF3" w:rsidR="00DD5FF3" w:rsidP="00DD5FF3" w:rsidRDefault="00505FEF" w14:paraId="24178B10" w14:textId="435CF3CD">
      <w:pPr>
        <w:pStyle w:val="Ttulo1"/>
        <w:numPr>
          <w:ilvl w:val="0"/>
          <w:numId w:val="3"/>
        </w:numPr>
        <w:rPr>
          <w:rFonts w:ascii="Arial" w:hAnsi="Arial" w:cs="Arial"/>
          <w:b/>
          <w:bCs/>
          <w:sz w:val="24"/>
          <w:szCs w:val="24"/>
          <w:lang w:eastAsia="es-CO"/>
        </w:rPr>
      </w:pPr>
      <w:bookmarkStart w:name="_Toc178618765" w:id="194"/>
      <w:r w:rsidRPr="00DD5FF3">
        <w:rPr>
          <w:rFonts w:ascii="Arial" w:hAnsi="Arial" w:cs="Arial"/>
          <w:b/>
          <w:bCs/>
          <w:sz w:val="24"/>
          <w:szCs w:val="24"/>
          <w:lang w:eastAsia="es-CO"/>
        </w:rPr>
        <w:t>CONDICIONES GENERALES</w:t>
      </w:r>
      <w:bookmarkEnd w:id="194"/>
      <w:r w:rsidRPr="00DD5FF3" w:rsidR="7D197AA5">
        <w:rPr>
          <w:rFonts w:ascii="Arial" w:hAnsi="Arial" w:cs="Arial"/>
          <w:b/>
          <w:bCs/>
          <w:sz w:val="24"/>
          <w:szCs w:val="24"/>
          <w:lang w:eastAsia="es-CO"/>
        </w:rPr>
        <w:t xml:space="preserve"> </w:t>
      </w:r>
    </w:p>
    <w:p w:rsidRPr="004E4254" w:rsidR="6E573F22" w:rsidP="00DD5FF3" w:rsidRDefault="6E573F22" w14:paraId="38C0D539" w14:textId="1342DED9">
      <w:pPr>
        <w:spacing w:before="240" w:after="240"/>
        <w:rPr>
          <w:rFonts w:ascii="Arial" w:hAnsi="Arial" w:eastAsia="Times New Roman" w:cs="Arial"/>
          <w:color w:val="0D0D0D"/>
          <w:lang w:eastAsia="es-CO"/>
        </w:rPr>
      </w:pPr>
      <w:r w:rsidRPr="004E4254">
        <w:rPr>
          <w:rFonts w:ascii="Arial" w:hAnsi="Arial" w:eastAsia="Times New Roman" w:cs="Arial"/>
          <w:color w:val="0D0D0D"/>
          <w:lang w:eastAsia="es-CO"/>
        </w:rPr>
        <w:t xml:space="preserve">El Departamento Administrativo de la Función Pública (DAFP) establece que “la gestión del conocimiento y la innovación implica administrar el conocimiento tácito (intangible) y explícito (tangible) en las entidades para mejorar los productos y servicios que ofrece, los resultados de gestión y el fortalecimiento de la capacidad y el desempeño institucional” (DAFP,2020, p. 11). Para lograrlo, se establecen como objetivos o referentes: </w:t>
      </w:r>
    </w:p>
    <w:p w:rsidRPr="004E4254" w:rsidR="6E573F22" w:rsidP="001736CD" w:rsidRDefault="6E573F22" w14:paraId="7FDF6084" w14:textId="2DFCCF56">
      <w:pPr>
        <w:pStyle w:val="Prrafodelista"/>
        <w:numPr>
          <w:ilvl w:val="0"/>
          <w:numId w:val="6"/>
        </w:numPr>
        <w:spacing w:after="240"/>
        <w:rPr>
          <w:rFonts w:ascii="Arial" w:hAnsi="Arial" w:eastAsia="Times New Roman" w:cs="Arial"/>
          <w:color w:val="0D0D0D"/>
          <w:lang w:eastAsia="es-CO"/>
        </w:rPr>
      </w:pPr>
      <w:r w:rsidRPr="2EF21B9E">
        <w:rPr>
          <w:rFonts w:ascii="Arial" w:hAnsi="Arial" w:eastAsia="Times New Roman" w:cs="Arial"/>
          <w:color w:val="0D0D0D" w:themeColor="text1" w:themeTint="F2"/>
          <w:lang w:eastAsia="es-CO"/>
        </w:rPr>
        <w:t>Generar y actualizar de forma permanente el conocimiento estratégico de la entidad.</w:t>
      </w:r>
    </w:p>
    <w:p w:rsidRPr="004E4254" w:rsidR="6E573F22" w:rsidP="001736CD" w:rsidRDefault="6E573F22" w14:paraId="19761EFC" w14:textId="177F1363">
      <w:pPr>
        <w:pStyle w:val="Prrafodelista"/>
        <w:numPr>
          <w:ilvl w:val="0"/>
          <w:numId w:val="6"/>
        </w:numPr>
        <w:spacing w:after="240"/>
        <w:rPr>
          <w:rFonts w:ascii="Arial" w:hAnsi="Arial" w:eastAsia="Times New Roman" w:cs="Arial"/>
          <w:color w:val="0D0D0D"/>
          <w:lang w:eastAsia="es-CO"/>
        </w:rPr>
      </w:pPr>
      <w:r w:rsidRPr="004E4254">
        <w:rPr>
          <w:rFonts w:ascii="Arial" w:hAnsi="Arial" w:eastAsia="Times New Roman" w:cs="Arial"/>
          <w:color w:val="0D0D0D"/>
          <w:lang w:eastAsia="es-CO"/>
        </w:rPr>
        <w:t>Disponer de mecanismos que faciliten el acceso al conocimiento de la entidad.</w:t>
      </w:r>
    </w:p>
    <w:p w:rsidRPr="004E4254" w:rsidR="6E573F22" w:rsidP="001736CD" w:rsidRDefault="6E573F22" w14:paraId="4C8567B0" w14:textId="36A9012F">
      <w:pPr>
        <w:pStyle w:val="Prrafodelista"/>
        <w:numPr>
          <w:ilvl w:val="0"/>
          <w:numId w:val="6"/>
        </w:numPr>
        <w:spacing w:after="240"/>
        <w:rPr>
          <w:rFonts w:ascii="Arial" w:hAnsi="Arial" w:eastAsia="Times New Roman" w:cs="Arial"/>
          <w:color w:val="0D0D0D"/>
          <w:lang w:eastAsia="es-CO"/>
        </w:rPr>
      </w:pPr>
      <w:r w:rsidRPr="05D265EF">
        <w:rPr>
          <w:rFonts w:ascii="Arial" w:hAnsi="Arial" w:eastAsia="Times New Roman" w:cs="Arial"/>
          <w:color w:val="0D0D0D" w:themeColor="text1" w:themeTint="F2"/>
          <w:lang w:eastAsia="es-CO"/>
        </w:rPr>
        <w:t xml:space="preserve">Fortalecer la toma de </w:t>
      </w:r>
      <w:commentRangeStart w:id="195"/>
      <w:commentRangeStart w:id="196"/>
      <w:r w:rsidRPr="05D265EF" w:rsidR="1F1759B8">
        <w:rPr>
          <w:rFonts w:ascii="Arial" w:hAnsi="Arial" w:eastAsia="Times New Roman" w:cs="Arial"/>
          <w:color w:val="0D0D0D" w:themeColor="text1" w:themeTint="F2"/>
          <w:lang w:eastAsia="es-CO"/>
        </w:rPr>
        <w:t>decisiones</w:t>
      </w:r>
      <w:commentRangeEnd w:id="195"/>
      <w:r>
        <w:commentReference w:id="195"/>
      </w:r>
      <w:commentRangeEnd w:id="196"/>
      <w:r w:rsidR="00F77E97">
        <w:rPr>
          <w:rStyle w:val="Refdecomentario"/>
        </w:rPr>
        <w:commentReference w:id="196"/>
      </w:r>
      <w:r w:rsidR="00F77E97">
        <w:rPr>
          <w:rFonts w:ascii="Arial" w:hAnsi="Arial" w:eastAsia="Times New Roman" w:cs="Arial"/>
          <w:color w:val="0D0D0D" w:themeColor="text1" w:themeTint="F2"/>
          <w:lang w:eastAsia="es-CO"/>
        </w:rPr>
        <w:t xml:space="preserve"> de los diferentes procesos de la entidad</w:t>
      </w:r>
      <w:r w:rsidRPr="05D265EF">
        <w:rPr>
          <w:rFonts w:ascii="Arial" w:hAnsi="Arial" w:eastAsia="Times New Roman" w:cs="Arial"/>
          <w:color w:val="0D0D0D" w:themeColor="text1" w:themeTint="F2"/>
          <w:lang w:eastAsia="es-CO"/>
        </w:rPr>
        <w:t xml:space="preserve"> basadas en evidencias.</w:t>
      </w:r>
    </w:p>
    <w:p w:rsidRPr="004E4254" w:rsidR="6E573F22" w:rsidP="001736CD" w:rsidRDefault="6E573F22" w14:paraId="2C6F3F59" w14:textId="5FC43912">
      <w:pPr>
        <w:pStyle w:val="Prrafodelista"/>
        <w:numPr>
          <w:ilvl w:val="0"/>
          <w:numId w:val="6"/>
        </w:numPr>
        <w:spacing w:after="240"/>
        <w:rPr>
          <w:rFonts w:ascii="Arial" w:hAnsi="Arial" w:eastAsia="Times New Roman" w:cs="Arial"/>
          <w:color w:val="0D0D0D"/>
          <w:lang w:eastAsia="es-CO"/>
        </w:rPr>
      </w:pPr>
      <w:r w:rsidRPr="004E4254">
        <w:rPr>
          <w:rFonts w:ascii="Arial" w:hAnsi="Arial" w:eastAsia="Times New Roman" w:cs="Arial"/>
          <w:color w:val="0D0D0D"/>
          <w:lang w:eastAsia="es-CO"/>
        </w:rPr>
        <w:t>Identificar y establecer procesos para mitigar la fuga del conocimiento en la entidad.</w:t>
      </w:r>
    </w:p>
    <w:p w:rsidRPr="004E4254" w:rsidR="6E573F22" w:rsidP="001736CD" w:rsidRDefault="6E573F22" w14:paraId="0592225C" w14:textId="467DB797">
      <w:pPr>
        <w:pStyle w:val="Prrafodelista"/>
        <w:numPr>
          <w:ilvl w:val="0"/>
          <w:numId w:val="6"/>
        </w:numPr>
        <w:spacing w:after="240"/>
        <w:rPr>
          <w:rFonts w:ascii="Arial" w:hAnsi="Arial" w:eastAsia="Times New Roman" w:cs="Arial"/>
          <w:color w:val="0D0D0D"/>
          <w:lang w:eastAsia="es-CO"/>
        </w:rPr>
      </w:pPr>
      <w:r w:rsidRPr="0E741EE7">
        <w:rPr>
          <w:rFonts w:ascii="Arial" w:hAnsi="Arial" w:eastAsia="Times New Roman" w:cs="Arial"/>
          <w:color w:val="0D0D0D" w:themeColor="text1" w:themeTint="F2"/>
          <w:lang w:eastAsia="es-CO"/>
        </w:rPr>
        <w:t>Establecer alianza</w:t>
      </w:r>
      <w:r w:rsidRPr="0E741EE7" w:rsidR="00EB56DC">
        <w:rPr>
          <w:rFonts w:ascii="Arial" w:hAnsi="Arial" w:eastAsia="Times New Roman" w:cs="Arial"/>
          <w:color w:val="0D0D0D" w:themeColor="text1" w:themeTint="F2"/>
          <w:lang w:eastAsia="es-CO"/>
        </w:rPr>
        <w:t>s e</w:t>
      </w:r>
      <w:r w:rsidRPr="0E741EE7">
        <w:rPr>
          <w:rFonts w:ascii="Arial" w:hAnsi="Arial" w:eastAsia="Times New Roman" w:cs="Arial"/>
          <w:color w:val="0D0D0D" w:themeColor="text1" w:themeTint="F2"/>
          <w:lang w:eastAsia="es-CO"/>
        </w:rPr>
        <w:t>fectivas</w:t>
      </w:r>
      <w:r w:rsidRPr="0E741EE7" w:rsidR="00EB56DC">
        <w:rPr>
          <w:rFonts w:ascii="Arial" w:hAnsi="Arial" w:eastAsia="Times New Roman" w:cs="Arial"/>
          <w:color w:val="0D0D0D" w:themeColor="text1" w:themeTint="F2"/>
          <w:lang w:eastAsia="es-CO"/>
        </w:rPr>
        <w:t xml:space="preserve"> entre las </w:t>
      </w:r>
      <w:r w:rsidRPr="0E741EE7" w:rsidR="00EB56DC">
        <w:rPr>
          <w:rFonts w:ascii="Arial" w:hAnsi="Arial" w:eastAsia="Times New Roman" w:cs="Arial"/>
          <w:color w:val="0D0D0D" w:themeColor="text1" w:themeTint="F2"/>
          <w:highlight w:val="yellow"/>
          <w:lang w:eastAsia="es-CO"/>
          <w:rPrChange w:author="Anyela Dayana Suarez Cruz" w:date="2024-09-30T19:59:00Z" w16du:dateUtc="2024-10-01T00:59:00Z" w:id="197">
            <w:rPr>
              <w:rFonts w:ascii="Arial" w:hAnsi="Arial" w:eastAsia="Times New Roman" w:cs="Arial"/>
              <w:color w:val="0D0D0D"/>
              <w:lang w:eastAsia="es-CO"/>
            </w:rPr>
          </w:rPrChange>
        </w:rPr>
        <w:t>entidades públicas y privadas, e instituciones de educación superior,</w:t>
      </w:r>
      <w:r w:rsidRPr="0E741EE7">
        <w:rPr>
          <w:rFonts w:ascii="Arial" w:hAnsi="Arial" w:eastAsia="Times New Roman" w:cs="Arial"/>
          <w:color w:val="0D0D0D" w:themeColor="text1" w:themeTint="F2"/>
          <w:lang w:eastAsia="es-CO"/>
        </w:rPr>
        <w:t xml:space="preserve"> que permitan fortalecer los procesos organizacionales de la entidad.</w:t>
      </w:r>
    </w:p>
    <w:p w:rsidRPr="004E4254" w:rsidR="6E573F22" w:rsidP="001736CD" w:rsidRDefault="6E573F22" w14:paraId="2B1B3A82" w14:textId="4D333446">
      <w:pPr>
        <w:pStyle w:val="Prrafodelista"/>
        <w:numPr>
          <w:ilvl w:val="0"/>
          <w:numId w:val="6"/>
        </w:numPr>
        <w:spacing w:after="240"/>
        <w:rPr>
          <w:rFonts w:ascii="Arial" w:hAnsi="Arial" w:eastAsia="Times New Roman" w:cs="Arial"/>
          <w:color w:val="0D0D0D"/>
          <w:lang w:eastAsia="es-CO"/>
        </w:rPr>
      </w:pPr>
      <w:r w:rsidRPr="004E4254">
        <w:rPr>
          <w:rFonts w:ascii="Arial" w:hAnsi="Arial" w:eastAsia="Times New Roman" w:cs="Arial"/>
          <w:color w:val="0D0D0D"/>
          <w:lang w:eastAsia="es-CO"/>
        </w:rPr>
        <w:t>Establecer y fortalecer (existentes) mecanismos para compartir y divulgar el conocimiento estratégico de la entidad.</w:t>
      </w:r>
    </w:p>
    <w:p w:rsidRPr="00B86DF4" w:rsidR="6E573F22" w:rsidP="001736CD" w:rsidRDefault="6E573F22" w14:paraId="36C7588C" w14:textId="61224484">
      <w:pPr>
        <w:pStyle w:val="Prrafodelista"/>
        <w:numPr>
          <w:ilvl w:val="0"/>
          <w:numId w:val="6"/>
        </w:numPr>
        <w:spacing w:after="240"/>
        <w:rPr>
          <w:rFonts w:ascii="Arial" w:hAnsi="Arial" w:eastAsia="Times New Roman" w:cs="Arial"/>
          <w:color w:val="0D0D0D"/>
          <w:lang w:eastAsia="es-CO"/>
        </w:rPr>
      </w:pPr>
      <w:r w:rsidRPr="00B86DF4">
        <w:rPr>
          <w:rFonts w:ascii="Arial" w:hAnsi="Arial" w:eastAsia="Times New Roman" w:cs="Arial"/>
          <w:color w:val="0D0D0D"/>
          <w:lang w:eastAsia="es-CO"/>
        </w:rPr>
        <w:t xml:space="preserve">Mejorar los procesos de aprendizaje organizacional en la entidad. </w:t>
      </w:r>
    </w:p>
    <w:p w:rsidR="14B57E13" w:rsidP="05D265EF" w:rsidRDefault="00B17466" w14:paraId="4D19936F" w14:textId="4A07CCD3">
      <w:pPr>
        <w:spacing w:after="240"/>
        <w:jc w:val="both"/>
        <w:rPr>
          <w:rFonts w:ascii="Arial" w:hAnsi="Arial" w:eastAsia="Times New Roman" w:cs="Arial"/>
          <w:color w:val="0D0D0D" w:themeColor="text1" w:themeTint="F2"/>
          <w:lang w:val="es-ES" w:eastAsia="es-CO"/>
        </w:rPr>
      </w:pPr>
      <w:r w:rsidRPr="05D265EF">
        <w:rPr>
          <w:rFonts w:ascii="Arial" w:hAnsi="Arial" w:eastAsia="Times New Roman" w:cs="Arial"/>
          <w:color w:val="0D0D0D" w:themeColor="text1" w:themeTint="F2"/>
          <w:lang w:val="es-ES" w:eastAsia="es-CO"/>
        </w:rPr>
        <w:t>Este plan s</w:t>
      </w:r>
      <w:r w:rsidRPr="05D265EF" w:rsidR="3E515CBA">
        <w:rPr>
          <w:rFonts w:ascii="Arial" w:hAnsi="Arial" w:eastAsia="Times New Roman" w:cs="Arial"/>
          <w:color w:val="0D0D0D" w:themeColor="text1" w:themeTint="F2"/>
          <w:lang w:val="es-ES" w:eastAsia="es-CO"/>
        </w:rPr>
        <w:t>erá socializado a través de la intranet, correo electrónico institucional, entre otros.</w:t>
      </w:r>
    </w:p>
    <w:p w:rsidR="009B29C5" w:rsidP="001736CD" w:rsidRDefault="009B29C5" w14:paraId="2483EC9B" w14:textId="435CEFE6">
      <w:pPr>
        <w:pStyle w:val="Ttulo1"/>
        <w:numPr>
          <w:ilvl w:val="0"/>
          <w:numId w:val="3"/>
        </w:numPr>
        <w:spacing w:after="240"/>
        <w:rPr>
          <w:rFonts w:ascii="Arial" w:hAnsi="Arial" w:cs="Arial"/>
          <w:b/>
          <w:bCs/>
          <w:sz w:val="24"/>
          <w:szCs w:val="24"/>
          <w:lang w:eastAsia="es-CO"/>
        </w:rPr>
      </w:pPr>
      <w:bookmarkStart w:name="_Toc178618766" w:id="198"/>
      <w:r w:rsidRPr="59295D1A">
        <w:rPr>
          <w:rFonts w:ascii="Arial" w:hAnsi="Arial" w:cs="Arial"/>
          <w:b/>
          <w:bCs/>
          <w:sz w:val="24"/>
          <w:szCs w:val="24"/>
          <w:lang w:eastAsia="es-CO"/>
        </w:rPr>
        <w:t>CONTENIDO</w:t>
      </w:r>
      <w:bookmarkEnd w:id="198"/>
      <w:r w:rsidRPr="59295D1A" w:rsidR="688356F0">
        <w:rPr>
          <w:rFonts w:ascii="Arial" w:hAnsi="Arial" w:cs="Arial"/>
          <w:b/>
          <w:bCs/>
          <w:sz w:val="24"/>
          <w:szCs w:val="24"/>
          <w:lang w:eastAsia="es-CO"/>
        </w:rPr>
        <w:t xml:space="preserve"> </w:t>
      </w:r>
    </w:p>
    <w:p w:rsidR="00341C7E" w:rsidP="00B64400" w:rsidRDefault="00BB3442" w14:paraId="3FD90BBF" w14:textId="54F5FF09">
      <w:pPr>
        <w:spacing w:after="240"/>
        <w:jc w:val="both"/>
        <w:rPr>
          <w:rFonts w:ascii="Arial" w:hAnsi="Arial" w:eastAsia="Times New Roman" w:cs="Arial"/>
          <w:color w:val="0D0D0D" w:themeColor="text1" w:themeTint="F2"/>
          <w:lang w:val="es-ES" w:eastAsia="es-CO"/>
        </w:rPr>
      </w:pPr>
      <w:r>
        <w:rPr>
          <w:rFonts w:ascii="Arial" w:hAnsi="Arial" w:eastAsia="Times New Roman" w:cs="Arial"/>
          <w:color w:val="0D0D0D" w:themeColor="text1" w:themeTint="F2"/>
          <w:lang w:val="es-ES" w:eastAsia="es-CO"/>
        </w:rPr>
        <w:t>El presente plan</w:t>
      </w:r>
      <w:r w:rsidR="00857175">
        <w:rPr>
          <w:rFonts w:ascii="Arial" w:hAnsi="Arial" w:eastAsia="Times New Roman" w:cs="Arial"/>
          <w:color w:val="0D0D0D" w:themeColor="text1" w:themeTint="F2"/>
          <w:lang w:val="es-ES" w:eastAsia="es-CO"/>
        </w:rPr>
        <w:t xml:space="preserve"> se desarrolla en la lógica del ciclo PHVA (Planear</w:t>
      </w:r>
      <w:r w:rsidR="002B51FE">
        <w:rPr>
          <w:rFonts w:ascii="Arial" w:hAnsi="Arial" w:eastAsia="Times New Roman" w:cs="Arial"/>
          <w:color w:val="0D0D0D" w:themeColor="text1" w:themeTint="F2"/>
          <w:lang w:val="es-ES" w:eastAsia="es-CO"/>
        </w:rPr>
        <w:t>, Hacer</w:t>
      </w:r>
      <w:r w:rsidR="00507C7C">
        <w:rPr>
          <w:rFonts w:ascii="Arial" w:hAnsi="Arial" w:eastAsia="Times New Roman" w:cs="Arial"/>
          <w:color w:val="0D0D0D" w:themeColor="text1" w:themeTint="F2"/>
          <w:lang w:val="es-ES" w:eastAsia="es-CO"/>
        </w:rPr>
        <w:t>, Verificar y Actuar)</w:t>
      </w:r>
      <w:r w:rsidR="00834B34">
        <w:rPr>
          <w:rFonts w:ascii="Arial" w:hAnsi="Arial" w:eastAsia="Times New Roman" w:cs="Arial"/>
          <w:color w:val="0D0D0D" w:themeColor="text1" w:themeTint="F2"/>
          <w:lang w:val="es-ES" w:eastAsia="es-CO"/>
        </w:rPr>
        <w:t xml:space="preserve">, con las recomendaciones resultantes de </w:t>
      </w:r>
      <w:r w:rsidR="00763BC3">
        <w:rPr>
          <w:rFonts w:ascii="Arial" w:hAnsi="Arial" w:eastAsia="Times New Roman" w:cs="Arial"/>
          <w:color w:val="0D0D0D" w:themeColor="text1" w:themeTint="F2"/>
          <w:lang w:val="es-ES" w:eastAsia="es-CO"/>
        </w:rPr>
        <w:t xml:space="preserve">la asesoría brindada por </w:t>
      </w:r>
      <w:r w:rsidR="009444CC">
        <w:rPr>
          <w:rFonts w:ascii="Arial" w:hAnsi="Arial" w:eastAsia="Times New Roman" w:cs="Arial"/>
          <w:color w:val="0D0D0D" w:themeColor="text1" w:themeTint="F2"/>
          <w:lang w:val="es-ES" w:eastAsia="es-CO"/>
        </w:rPr>
        <w:t>l</w:t>
      </w:r>
      <w:r w:rsidR="00763BC3">
        <w:rPr>
          <w:rFonts w:ascii="Arial" w:hAnsi="Arial" w:eastAsia="Times New Roman" w:cs="Arial"/>
          <w:color w:val="0D0D0D" w:themeColor="text1" w:themeTint="F2"/>
          <w:lang w:val="es-ES" w:eastAsia="es-CO"/>
        </w:rPr>
        <w:t xml:space="preserve">a Universidad Nacional de Colombia en el marco del contrato </w:t>
      </w:r>
      <w:r w:rsidR="000F263B">
        <w:rPr>
          <w:rFonts w:ascii="Arial" w:hAnsi="Arial" w:eastAsia="Times New Roman" w:cs="Arial"/>
          <w:color w:val="0D0D0D" w:themeColor="text1" w:themeTint="F2"/>
          <w:lang w:val="es-ES" w:eastAsia="es-CO"/>
        </w:rPr>
        <w:t>1400 de 2023</w:t>
      </w:r>
      <w:r w:rsidR="008B69F4">
        <w:rPr>
          <w:rFonts w:ascii="Arial" w:hAnsi="Arial" w:eastAsia="Times New Roman" w:cs="Arial"/>
          <w:color w:val="0D0D0D" w:themeColor="text1" w:themeTint="F2"/>
          <w:lang w:val="es-ES" w:eastAsia="es-CO"/>
        </w:rPr>
        <w:t xml:space="preserve">, el </w:t>
      </w:r>
      <w:r w:rsidR="00A26F3B">
        <w:rPr>
          <w:rFonts w:ascii="Arial" w:hAnsi="Arial" w:eastAsia="Times New Roman" w:cs="Arial"/>
          <w:color w:val="0D0D0D" w:themeColor="text1" w:themeTint="F2"/>
          <w:lang w:val="es-ES" w:eastAsia="es-CO"/>
        </w:rPr>
        <w:t xml:space="preserve">documento “Modelo </w:t>
      </w:r>
      <w:r w:rsidR="00741F9D">
        <w:rPr>
          <w:rFonts w:ascii="Arial" w:hAnsi="Arial" w:eastAsia="Times New Roman" w:cs="Arial"/>
          <w:color w:val="0D0D0D" w:themeColor="text1" w:themeTint="F2"/>
          <w:lang w:val="es-ES" w:eastAsia="es-CO"/>
        </w:rPr>
        <w:t xml:space="preserve">estructural para </w:t>
      </w:r>
      <w:r w:rsidR="003D46F3">
        <w:rPr>
          <w:rFonts w:ascii="Arial" w:hAnsi="Arial" w:eastAsia="Times New Roman" w:cs="Arial"/>
          <w:color w:val="0D0D0D" w:themeColor="text1" w:themeTint="F2"/>
          <w:lang w:val="es-ES" w:eastAsia="es-CO"/>
        </w:rPr>
        <w:t xml:space="preserve">la gestión del conocimiento </w:t>
      </w:r>
      <w:r w:rsidR="00B37C8C">
        <w:rPr>
          <w:rFonts w:ascii="Arial" w:hAnsi="Arial" w:eastAsia="Times New Roman" w:cs="Arial"/>
          <w:color w:val="0D0D0D" w:themeColor="text1" w:themeTint="F2"/>
          <w:lang w:val="es-ES" w:eastAsia="es-CO"/>
        </w:rPr>
        <w:t>y manejo de instrumentos de gestión d</w:t>
      </w:r>
      <w:r w:rsidR="00B3162D">
        <w:rPr>
          <w:rFonts w:ascii="Arial" w:hAnsi="Arial" w:eastAsia="Times New Roman" w:cs="Arial"/>
          <w:color w:val="0D0D0D" w:themeColor="text1" w:themeTint="F2"/>
          <w:lang w:val="es-ES" w:eastAsia="es-CO"/>
        </w:rPr>
        <w:t>e</w:t>
      </w:r>
      <w:r w:rsidR="00B37C8C">
        <w:rPr>
          <w:rFonts w:ascii="Arial" w:hAnsi="Arial" w:eastAsia="Times New Roman" w:cs="Arial"/>
          <w:color w:val="0D0D0D" w:themeColor="text1" w:themeTint="F2"/>
          <w:lang w:val="es-ES" w:eastAsia="es-CO"/>
        </w:rPr>
        <w:t xml:space="preserve"> proyectos”</w:t>
      </w:r>
      <w:r w:rsidR="00D166C1">
        <w:rPr>
          <w:rFonts w:ascii="Arial" w:hAnsi="Arial" w:eastAsia="Times New Roman" w:cs="Arial"/>
          <w:color w:val="0D0D0D" w:themeColor="text1" w:themeTint="F2"/>
          <w:lang w:val="es-ES" w:eastAsia="es-CO"/>
        </w:rPr>
        <w:t>.</w:t>
      </w:r>
    </w:p>
    <w:p w:rsidR="005F75C6" w:rsidP="005F75C6" w:rsidRDefault="005F75C6" w14:paraId="397F474E" w14:textId="424A9BBF">
      <w:pPr>
        <w:pStyle w:val="Ttulo1"/>
        <w:numPr>
          <w:ilvl w:val="1"/>
          <w:numId w:val="3"/>
        </w:numPr>
        <w:spacing w:after="240"/>
        <w:rPr>
          <w:rFonts w:ascii="Arial" w:hAnsi="Arial" w:cs="Arial"/>
          <w:b/>
          <w:bCs/>
          <w:sz w:val="24"/>
          <w:szCs w:val="24"/>
          <w:lang w:eastAsia="es-CO"/>
        </w:rPr>
      </w:pPr>
      <w:bookmarkStart w:name="_Toc178618767" w:id="199"/>
      <w:r>
        <w:rPr>
          <w:rFonts w:ascii="Arial" w:hAnsi="Arial" w:cs="Arial"/>
          <w:b/>
          <w:bCs/>
          <w:sz w:val="24"/>
          <w:szCs w:val="24"/>
          <w:lang w:eastAsia="es-CO"/>
        </w:rPr>
        <w:t>FASE DE PLANEACIÓN</w:t>
      </w:r>
      <w:bookmarkEnd w:id="199"/>
    </w:p>
    <w:p w:rsidR="005F75C6" w:rsidP="005F75C6" w:rsidRDefault="005F75C6" w14:paraId="5AD973B3" w14:textId="2DECC7E6">
      <w:pPr>
        <w:spacing w:after="240"/>
        <w:jc w:val="both"/>
        <w:rPr>
          <w:rFonts w:ascii="Arial" w:hAnsi="Arial" w:eastAsia="Times New Roman" w:cs="Arial"/>
          <w:color w:val="0D0D0D" w:themeColor="text1" w:themeTint="F2"/>
          <w:lang w:val="es-ES" w:eastAsia="es-CO"/>
        </w:rPr>
      </w:pPr>
      <w:r w:rsidRPr="00B64400">
        <w:rPr>
          <w:rFonts w:ascii="Arial" w:hAnsi="Arial" w:eastAsia="Times New Roman" w:cs="Arial"/>
          <w:color w:val="0D0D0D" w:themeColor="text1" w:themeTint="F2"/>
          <w:lang w:val="es-ES" w:eastAsia="es-CO"/>
        </w:rPr>
        <w:t xml:space="preserve">El Plan </w:t>
      </w:r>
      <w:r>
        <w:rPr>
          <w:rFonts w:ascii="Arial" w:hAnsi="Arial" w:eastAsia="Times New Roman" w:cs="Arial"/>
          <w:color w:val="0D0D0D" w:themeColor="text1" w:themeTint="F2"/>
          <w:lang w:val="es-ES" w:eastAsia="es-CO"/>
        </w:rPr>
        <w:t xml:space="preserve">Institucional </w:t>
      </w:r>
      <w:r w:rsidRPr="00B64400">
        <w:rPr>
          <w:rFonts w:ascii="Arial" w:hAnsi="Arial" w:eastAsia="Times New Roman" w:cs="Arial"/>
          <w:color w:val="0D0D0D" w:themeColor="text1" w:themeTint="F2"/>
          <w:lang w:val="es-ES" w:eastAsia="es-CO"/>
        </w:rPr>
        <w:t>de Gestión del Conocimiento e Innovación</w:t>
      </w:r>
      <w:r>
        <w:rPr>
          <w:rFonts w:ascii="Arial" w:hAnsi="Arial" w:eastAsia="Times New Roman" w:cs="Arial"/>
          <w:color w:val="0D0D0D" w:themeColor="text1" w:themeTint="F2"/>
          <w:lang w:val="es-ES" w:eastAsia="es-CO"/>
        </w:rPr>
        <w:t xml:space="preserve"> </w:t>
      </w:r>
      <w:r w:rsidRPr="007B5C72">
        <w:rPr>
          <w:rFonts w:ascii="Arial" w:hAnsi="Arial" w:eastAsia="Times New Roman" w:cs="Arial"/>
          <w:color w:val="0D0D0D" w:themeColor="text1" w:themeTint="F2"/>
          <w:lang w:val="es-ES" w:eastAsia="es-CO"/>
        </w:rPr>
        <w:t>inicia con la fase de planificación</w:t>
      </w:r>
      <w:r w:rsidR="000E301E">
        <w:rPr>
          <w:rFonts w:ascii="Arial" w:hAnsi="Arial" w:eastAsia="Times New Roman" w:cs="Arial"/>
          <w:color w:val="0D0D0D" w:themeColor="text1" w:themeTint="F2"/>
          <w:lang w:val="es-ES" w:eastAsia="es-CO"/>
        </w:rPr>
        <w:t>, en la</w:t>
      </w:r>
      <w:r w:rsidRPr="007B5C72">
        <w:rPr>
          <w:rFonts w:ascii="Arial" w:hAnsi="Arial" w:eastAsia="Times New Roman" w:cs="Arial"/>
          <w:color w:val="0D0D0D" w:themeColor="text1" w:themeTint="F2"/>
          <w:lang w:val="es-ES" w:eastAsia="es-CO"/>
        </w:rPr>
        <w:t xml:space="preserve"> cual se recopilan todos los insumos necesarios para su elaboración. </w:t>
      </w:r>
    </w:p>
    <w:p w:rsidR="005F75C6" w:rsidP="005F75C6" w:rsidRDefault="005F75C6" w14:paraId="63387583" w14:textId="0B814F0D">
      <w:pPr>
        <w:spacing w:after="240"/>
        <w:jc w:val="both"/>
        <w:rPr>
          <w:rFonts w:ascii="Arial" w:hAnsi="Arial" w:eastAsia="Times New Roman" w:cs="Arial"/>
          <w:color w:val="0D0D0D" w:themeColor="text1" w:themeTint="F2"/>
          <w:lang w:val="es-ES" w:eastAsia="es-CO"/>
        </w:rPr>
      </w:pPr>
      <w:r>
        <w:rPr>
          <w:rFonts w:ascii="Arial" w:hAnsi="Arial" w:eastAsia="Times New Roman" w:cs="Arial"/>
          <w:color w:val="0D0D0D" w:themeColor="text1" w:themeTint="F2"/>
          <w:lang w:val="es-ES" w:eastAsia="es-CO"/>
        </w:rPr>
        <w:t xml:space="preserve">Uno de los insumos esenciales para definir el desarrollo del documento, será la Guía para la implementación de la gestión del conocimiento y la innovación en el marco del </w:t>
      </w:r>
      <w:r w:rsidR="00E12B78">
        <w:rPr>
          <w:rFonts w:ascii="Arial" w:hAnsi="Arial" w:eastAsia="Times New Roman" w:cs="Arial"/>
          <w:color w:val="0D0D0D" w:themeColor="text1" w:themeTint="F2"/>
          <w:lang w:val="es-ES" w:eastAsia="es-CO"/>
        </w:rPr>
        <w:t xml:space="preserve">Modelo Integrado de Planeación y Gestión </w:t>
      </w:r>
      <w:r>
        <w:rPr>
          <w:rFonts w:ascii="Arial" w:hAnsi="Arial" w:eastAsia="Times New Roman" w:cs="Arial"/>
          <w:color w:val="0D0D0D" w:themeColor="text1" w:themeTint="F2"/>
          <w:lang w:val="es-ES" w:eastAsia="es-CO"/>
        </w:rPr>
        <w:t>(MIPG), emitida por el Departamento Administrativo de la Función Pública (DAFP), la cual busca brindar los lineamientos técnicos y pedagógicos para el cumplimiento de la política de gestión del conocimiento y la innovación, por medio del desarrollo de los ejes temáticos.</w:t>
      </w:r>
    </w:p>
    <w:p w:rsidR="005F75C6" w:rsidP="005F75C6" w:rsidRDefault="005F75C6" w14:paraId="08011A7B" w14:textId="77777777">
      <w:pPr>
        <w:spacing w:after="240"/>
        <w:jc w:val="both"/>
        <w:rPr>
          <w:rFonts w:ascii="Arial" w:hAnsi="Arial" w:eastAsia="Times New Roman" w:cs="Arial"/>
          <w:color w:val="0D0D0D" w:themeColor="text1" w:themeTint="F2"/>
          <w:lang w:val="es-ES" w:eastAsia="es-CO"/>
        </w:rPr>
      </w:pPr>
      <w:r>
        <w:rPr>
          <w:rFonts w:ascii="Arial" w:hAnsi="Arial" w:eastAsia="Times New Roman" w:cs="Arial"/>
          <w:color w:val="0D0D0D" w:themeColor="text1" w:themeTint="F2"/>
          <w:lang w:val="es-ES" w:eastAsia="es-CO"/>
        </w:rPr>
        <w:t>Los ejes temáticos que conforman este plan son los siguientes:</w:t>
      </w:r>
    </w:p>
    <w:p w:rsidR="005F75C6" w:rsidP="005F75C6" w:rsidRDefault="476DF5D2" w14:paraId="2D6185C6" w14:textId="3B1784C5">
      <w:pPr>
        <w:pStyle w:val="Prrafodelista"/>
        <w:numPr>
          <w:ilvl w:val="0"/>
          <w:numId w:val="8"/>
        </w:numPr>
        <w:spacing w:after="240"/>
        <w:jc w:val="both"/>
        <w:rPr>
          <w:rFonts w:ascii="Arial" w:hAnsi="Arial" w:eastAsia="Times New Roman" w:cs="Arial"/>
          <w:color w:val="0D0D0D" w:themeColor="text1" w:themeTint="F2"/>
          <w:lang w:val="es-ES" w:eastAsia="es-CO"/>
        </w:rPr>
      </w:pPr>
      <w:r w:rsidRPr="2FD69BED">
        <w:rPr>
          <w:rFonts w:ascii="Arial" w:hAnsi="Arial" w:eastAsia="Times New Roman" w:cs="Arial"/>
          <w:color w:val="0D0D0D" w:themeColor="text1" w:themeTint="F2"/>
          <w:lang w:val="es-ES" w:eastAsia="es-CO"/>
        </w:rPr>
        <w:t>Eje</w:t>
      </w:r>
      <w:r w:rsidRPr="2FD69BED" w:rsidR="787F97F9">
        <w:rPr>
          <w:rFonts w:ascii="Arial" w:hAnsi="Arial" w:eastAsia="Times New Roman" w:cs="Arial"/>
          <w:color w:val="0D0D0D" w:themeColor="text1" w:themeTint="F2"/>
          <w:lang w:val="es-ES" w:eastAsia="es-CO"/>
        </w:rPr>
        <w:t xml:space="preserve"> 1:</w:t>
      </w:r>
      <w:r w:rsidRPr="2FD69BED">
        <w:rPr>
          <w:rFonts w:ascii="Arial" w:hAnsi="Arial" w:eastAsia="Times New Roman" w:cs="Arial"/>
          <w:color w:val="0D0D0D" w:themeColor="text1" w:themeTint="F2"/>
          <w:lang w:val="es-ES" w:eastAsia="es-CO"/>
        </w:rPr>
        <w:t xml:space="preserve"> Generación y producción</w:t>
      </w:r>
    </w:p>
    <w:p w:rsidR="005F75C6" w:rsidP="005F75C6" w:rsidRDefault="476DF5D2" w14:paraId="1155D366" w14:textId="1366708F">
      <w:pPr>
        <w:pStyle w:val="Prrafodelista"/>
        <w:numPr>
          <w:ilvl w:val="0"/>
          <w:numId w:val="8"/>
        </w:numPr>
        <w:spacing w:after="240"/>
        <w:jc w:val="both"/>
        <w:rPr>
          <w:rFonts w:ascii="Arial" w:hAnsi="Arial" w:eastAsia="Times New Roman" w:cs="Arial"/>
          <w:color w:val="0D0D0D" w:themeColor="text1" w:themeTint="F2"/>
          <w:lang w:val="es-ES" w:eastAsia="es-CO"/>
        </w:rPr>
      </w:pPr>
      <w:r w:rsidRPr="2FD69BED">
        <w:rPr>
          <w:rFonts w:ascii="Arial" w:hAnsi="Arial" w:eastAsia="Times New Roman" w:cs="Arial"/>
          <w:color w:val="0D0D0D" w:themeColor="text1" w:themeTint="F2"/>
          <w:lang w:val="es-ES" w:eastAsia="es-CO"/>
        </w:rPr>
        <w:t xml:space="preserve">Eje </w:t>
      </w:r>
      <w:r w:rsidRPr="2FD69BED" w:rsidR="2F8B7BDD">
        <w:rPr>
          <w:rFonts w:ascii="Arial" w:hAnsi="Arial" w:eastAsia="Times New Roman" w:cs="Arial"/>
          <w:color w:val="0D0D0D" w:themeColor="text1" w:themeTint="F2"/>
          <w:lang w:val="es-ES" w:eastAsia="es-CO"/>
        </w:rPr>
        <w:t xml:space="preserve">2: </w:t>
      </w:r>
      <w:r w:rsidRPr="2FD69BED">
        <w:rPr>
          <w:rFonts w:ascii="Arial" w:hAnsi="Arial" w:eastAsia="Times New Roman" w:cs="Arial"/>
          <w:color w:val="0D0D0D" w:themeColor="text1" w:themeTint="F2"/>
          <w:lang w:val="es-ES" w:eastAsia="es-CO"/>
        </w:rPr>
        <w:t>Herramientas de uso y apropiación</w:t>
      </w:r>
    </w:p>
    <w:p w:rsidR="005F75C6" w:rsidP="005F75C6" w:rsidRDefault="476DF5D2" w14:paraId="249BBB0F" w14:textId="503B81C5">
      <w:pPr>
        <w:pStyle w:val="Prrafodelista"/>
        <w:numPr>
          <w:ilvl w:val="0"/>
          <w:numId w:val="8"/>
        </w:numPr>
        <w:spacing w:after="240"/>
        <w:jc w:val="both"/>
        <w:rPr>
          <w:rFonts w:ascii="Arial" w:hAnsi="Arial" w:eastAsia="Times New Roman" w:cs="Arial"/>
          <w:color w:val="0D0D0D" w:themeColor="text1" w:themeTint="F2"/>
          <w:lang w:val="es-ES" w:eastAsia="es-CO"/>
        </w:rPr>
      </w:pPr>
      <w:r w:rsidRPr="2FD69BED">
        <w:rPr>
          <w:rFonts w:ascii="Arial" w:hAnsi="Arial" w:eastAsia="Times New Roman" w:cs="Arial"/>
          <w:color w:val="0D0D0D" w:themeColor="text1" w:themeTint="F2"/>
          <w:lang w:val="es-ES" w:eastAsia="es-CO"/>
        </w:rPr>
        <w:t xml:space="preserve">Eje </w:t>
      </w:r>
      <w:r w:rsidRPr="2FD69BED" w:rsidR="0A2C6142">
        <w:rPr>
          <w:rFonts w:ascii="Arial" w:hAnsi="Arial" w:eastAsia="Times New Roman" w:cs="Arial"/>
          <w:color w:val="0D0D0D" w:themeColor="text1" w:themeTint="F2"/>
          <w:lang w:val="es-ES" w:eastAsia="es-CO"/>
        </w:rPr>
        <w:t xml:space="preserve">3: </w:t>
      </w:r>
      <w:r w:rsidRPr="2FD69BED">
        <w:rPr>
          <w:rFonts w:ascii="Arial" w:hAnsi="Arial" w:eastAsia="Times New Roman" w:cs="Arial"/>
          <w:color w:val="0D0D0D" w:themeColor="text1" w:themeTint="F2"/>
          <w:lang w:val="es-ES" w:eastAsia="es-CO"/>
        </w:rPr>
        <w:t xml:space="preserve">Analítica institucional </w:t>
      </w:r>
    </w:p>
    <w:p w:rsidRPr="00924CB2" w:rsidR="00403E79" w:rsidRDefault="476DF5D2" w14:paraId="5B09F22C" w14:textId="45EEB318">
      <w:pPr>
        <w:pStyle w:val="Prrafodelista"/>
        <w:numPr>
          <w:ilvl w:val="0"/>
          <w:numId w:val="8"/>
        </w:numPr>
        <w:spacing w:after="240"/>
        <w:jc w:val="both"/>
        <w:rPr>
          <w:rFonts w:ascii="Arial" w:hAnsi="Arial" w:eastAsia="Times New Roman" w:cs="Arial"/>
          <w:color w:val="0D0D0D" w:themeColor="text1" w:themeTint="F2"/>
          <w:lang w:val="es-ES" w:eastAsia="es-CO"/>
        </w:rPr>
      </w:pPr>
      <w:r w:rsidRPr="00924CB2">
        <w:rPr>
          <w:rFonts w:ascii="Arial" w:hAnsi="Arial" w:eastAsia="Times New Roman" w:cs="Arial"/>
          <w:color w:val="0D0D0D" w:themeColor="text1" w:themeTint="F2"/>
          <w:lang w:val="es-ES" w:eastAsia="es-CO"/>
        </w:rPr>
        <w:t xml:space="preserve">Eje </w:t>
      </w:r>
      <w:r w:rsidRPr="00924CB2" w:rsidR="7E19AB53">
        <w:rPr>
          <w:rFonts w:ascii="Arial" w:hAnsi="Arial" w:eastAsia="Times New Roman" w:cs="Arial"/>
          <w:color w:val="0D0D0D" w:themeColor="text1" w:themeTint="F2"/>
          <w:lang w:val="es-ES" w:eastAsia="es-CO"/>
        </w:rPr>
        <w:t xml:space="preserve">4: </w:t>
      </w:r>
      <w:r w:rsidRPr="00924CB2">
        <w:rPr>
          <w:rFonts w:ascii="Arial" w:hAnsi="Arial" w:eastAsia="Times New Roman" w:cs="Arial"/>
          <w:color w:val="0D0D0D" w:themeColor="text1" w:themeTint="F2"/>
          <w:lang w:val="es-ES" w:eastAsia="es-CO"/>
        </w:rPr>
        <w:t>Cultura del Compartir y Difundir</w:t>
      </w:r>
    </w:p>
    <w:p w:rsidRPr="00CE6572" w:rsidR="005F75C6" w:rsidP="005F75C6" w:rsidRDefault="005F75C6" w14:paraId="09684A89" w14:textId="77777777">
      <w:pPr>
        <w:spacing w:after="240"/>
        <w:jc w:val="center"/>
        <w:rPr>
          <w:rFonts w:ascii="Arial" w:hAnsi="Arial" w:eastAsia="Times New Roman" w:cs="Arial"/>
          <w:b/>
          <w:bCs/>
          <w:color w:val="0D0D0D" w:themeColor="text1" w:themeTint="F2"/>
          <w:lang w:val="es-ES" w:eastAsia="es-CO"/>
        </w:rPr>
      </w:pPr>
      <w:r>
        <w:rPr>
          <w:rFonts w:ascii="Arial" w:hAnsi="Arial" w:eastAsia="Times New Roman" w:cs="Arial"/>
          <w:b/>
          <w:bCs/>
          <w:color w:val="0D0D0D" w:themeColor="text1" w:themeTint="F2"/>
          <w:lang w:val="es-ES" w:eastAsia="es-CO"/>
        </w:rPr>
        <w:t>Tabla 1. Descripción de los ejes de la política de gestión del conocimiento y la innovación</w:t>
      </w:r>
    </w:p>
    <w:tbl>
      <w:tblPr>
        <w:tblW w:w="10065"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1E0" w:firstRow="1" w:lastRow="1" w:firstColumn="1" w:lastColumn="1" w:noHBand="0" w:noVBand="0"/>
      </w:tblPr>
      <w:tblGrid>
        <w:gridCol w:w="2268"/>
        <w:gridCol w:w="4962"/>
        <w:gridCol w:w="2835"/>
      </w:tblGrid>
      <w:tr w:rsidR="005D4C12" w:rsidTr="0047762B" w14:paraId="67A6C6F9" w14:textId="77777777">
        <w:trPr>
          <w:trHeight w:val="645"/>
        </w:trPr>
        <w:tc>
          <w:tcPr>
            <w:tcW w:w="2268" w:type="dxa"/>
            <w:shd w:val="clear" w:color="auto" w:fill="C5E0B3" w:themeFill="accent6" w:themeFillTint="66"/>
          </w:tcPr>
          <w:p w:rsidRPr="00C1354F" w:rsidR="005F75C6" w:rsidP="001A729D" w:rsidRDefault="005F75C6" w14:paraId="01003108" w14:textId="77777777">
            <w:pPr>
              <w:pStyle w:val="TableParagraph"/>
              <w:spacing w:before="216"/>
              <w:ind w:left="67" w:right="25"/>
              <w:jc w:val="center"/>
              <w:rPr>
                <w:rFonts w:ascii="Arial" w:hAnsi="Arial" w:cs="Arial"/>
                <w:b/>
              </w:rPr>
            </w:pPr>
            <w:r w:rsidRPr="00C1354F">
              <w:rPr>
                <w:rFonts w:ascii="Arial" w:hAnsi="Arial" w:cs="Arial"/>
                <w:b/>
                <w:spacing w:val="9"/>
              </w:rPr>
              <w:t xml:space="preserve">EJE </w:t>
            </w:r>
          </w:p>
        </w:tc>
        <w:tc>
          <w:tcPr>
            <w:tcW w:w="4962" w:type="dxa"/>
            <w:shd w:val="clear" w:color="auto" w:fill="C5E0B3" w:themeFill="accent6" w:themeFillTint="66"/>
          </w:tcPr>
          <w:p w:rsidRPr="00C1354F" w:rsidR="005F75C6" w:rsidP="001A729D" w:rsidRDefault="005F75C6" w14:paraId="7F65A96A" w14:textId="77777777">
            <w:pPr>
              <w:pStyle w:val="TableParagraph"/>
              <w:spacing w:before="216"/>
              <w:ind w:left="42"/>
              <w:jc w:val="center"/>
              <w:rPr>
                <w:rFonts w:ascii="Arial" w:hAnsi="Arial" w:cs="Arial"/>
                <w:b/>
              </w:rPr>
            </w:pPr>
            <w:r w:rsidRPr="00C1354F">
              <w:rPr>
                <w:rFonts w:ascii="Arial" w:hAnsi="Arial" w:cs="Arial"/>
                <w:b/>
                <w:spacing w:val="18"/>
                <w:w w:val="85"/>
              </w:rPr>
              <w:t xml:space="preserve">DESCRIPCIÓN </w:t>
            </w:r>
          </w:p>
        </w:tc>
        <w:tc>
          <w:tcPr>
            <w:tcW w:w="2835" w:type="dxa"/>
            <w:shd w:val="clear" w:color="auto" w:fill="C5E0B3" w:themeFill="accent6" w:themeFillTint="66"/>
          </w:tcPr>
          <w:p w:rsidRPr="00C1354F" w:rsidR="005F75C6" w:rsidP="001A729D" w:rsidRDefault="005F75C6" w14:paraId="7A213979" w14:textId="77777777">
            <w:pPr>
              <w:pStyle w:val="TableParagraph"/>
              <w:spacing w:before="61" w:line="280" w:lineRule="atLeast"/>
              <w:ind w:left="215" w:hanging="135"/>
              <w:rPr>
                <w:rFonts w:ascii="Arial" w:hAnsi="Arial" w:cs="Arial"/>
                <w:b/>
              </w:rPr>
            </w:pPr>
            <w:r w:rsidRPr="00C1354F">
              <w:rPr>
                <w:rFonts w:ascii="Arial" w:hAnsi="Arial" w:cs="Arial"/>
                <w:b/>
                <w:spacing w:val="19"/>
                <w:w w:val="85"/>
              </w:rPr>
              <w:t>OBJETIVOS</w:t>
            </w:r>
            <w:r w:rsidRPr="00C1354F">
              <w:rPr>
                <w:rFonts w:ascii="Arial" w:hAnsi="Arial" w:cs="Arial"/>
                <w:b/>
                <w:spacing w:val="10"/>
                <w:w w:val="85"/>
              </w:rPr>
              <w:t xml:space="preserve"> </w:t>
            </w:r>
            <w:r w:rsidRPr="00C1354F">
              <w:rPr>
                <w:rFonts w:ascii="Arial" w:hAnsi="Arial" w:cs="Arial"/>
                <w:b/>
                <w:spacing w:val="11"/>
                <w:w w:val="85"/>
              </w:rPr>
              <w:t>DE</w:t>
            </w:r>
            <w:r w:rsidRPr="00C1354F">
              <w:rPr>
                <w:rFonts w:ascii="Arial" w:hAnsi="Arial" w:cs="Arial"/>
                <w:b/>
                <w:spacing w:val="10"/>
                <w:w w:val="85"/>
              </w:rPr>
              <w:t xml:space="preserve"> </w:t>
            </w:r>
            <w:r w:rsidRPr="00C1354F">
              <w:rPr>
                <w:rFonts w:ascii="Arial" w:hAnsi="Arial" w:cs="Arial"/>
                <w:b/>
                <w:spacing w:val="11"/>
                <w:w w:val="85"/>
              </w:rPr>
              <w:t>LA</w:t>
            </w:r>
            <w:r w:rsidRPr="00C1354F">
              <w:rPr>
                <w:rFonts w:ascii="Arial" w:hAnsi="Arial" w:cs="Arial"/>
                <w:b/>
                <w:spacing w:val="10"/>
                <w:w w:val="85"/>
              </w:rPr>
              <w:t xml:space="preserve"> </w:t>
            </w:r>
            <w:r w:rsidRPr="00C1354F">
              <w:rPr>
                <w:rFonts w:ascii="Arial" w:hAnsi="Arial" w:cs="Arial"/>
                <w:b/>
                <w:w w:val="85"/>
              </w:rPr>
              <w:t xml:space="preserve">RUTA </w:t>
            </w:r>
            <w:r w:rsidRPr="00C1354F">
              <w:rPr>
                <w:rFonts w:ascii="Arial" w:hAnsi="Arial" w:cs="Arial"/>
                <w:b/>
                <w:spacing w:val="11"/>
                <w:w w:val="85"/>
              </w:rPr>
              <w:t>DE</w:t>
            </w:r>
            <w:r w:rsidRPr="00C1354F">
              <w:rPr>
                <w:rFonts w:ascii="Arial" w:hAnsi="Arial" w:cs="Arial"/>
                <w:b/>
                <w:spacing w:val="2"/>
                <w:w w:val="85"/>
              </w:rPr>
              <w:t xml:space="preserve"> </w:t>
            </w:r>
            <w:r w:rsidRPr="00C1354F">
              <w:rPr>
                <w:rFonts w:ascii="Arial" w:hAnsi="Arial" w:cs="Arial"/>
                <w:b/>
                <w:spacing w:val="19"/>
                <w:w w:val="85"/>
              </w:rPr>
              <w:t xml:space="preserve">IMPLEMENTACIÓN </w:t>
            </w:r>
          </w:p>
        </w:tc>
      </w:tr>
      <w:tr w:rsidR="00D9500B" w:rsidTr="0047762B" w14:paraId="1967E379" w14:textId="77777777">
        <w:trPr>
          <w:trHeight w:val="5586"/>
        </w:trPr>
        <w:tc>
          <w:tcPr>
            <w:tcW w:w="2268" w:type="dxa"/>
            <w:shd w:val="clear" w:color="auto" w:fill="C5E0B3" w:themeFill="accent6" w:themeFillTint="66"/>
          </w:tcPr>
          <w:p w:rsidRPr="00C1354F" w:rsidR="005F75C6" w:rsidP="001A729D" w:rsidRDefault="005F75C6" w14:paraId="042C2D94" w14:textId="77777777">
            <w:pPr>
              <w:pStyle w:val="TableParagraph"/>
              <w:rPr>
                <w:rFonts w:ascii="Arial" w:hAnsi="Arial" w:cs="Arial"/>
              </w:rPr>
            </w:pPr>
          </w:p>
          <w:p w:rsidRPr="00C1354F" w:rsidR="005F75C6" w:rsidP="001A729D" w:rsidRDefault="005F75C6" w14:paraId="2DDD488E" w14:textId="77777777">
            <w:pPr>
              <w:pStyle w:val="TableParagraph"/>
              <w:rPr>
                <w:rFonts w:ascii="Arial" w:hAnsi="Arial" w:cs="Arial"/>
              </w:rPr>
            </w:pPr>
          </w:p>
          <w:p w:rsidRPr="00C1354F" w:rsidR="005F75C6" w:rsidP="001A729D" w:rsidRDefault="005F75C6" w14:paraId="1D35357F" w14:textId="77777777">
            <w:pPr>
              <w:pStyle w:val="TableParagraph"/>
              <w:rPr>
                <w:rFonts w:ascii="Arial" w:hAnsi="Arial" w:cs="Arial"/>
              </w:rPr>
            </w:pPr>
          </w:p>
          <w:p w:rsidRPr="00C1354F" w:rsidR="005F75C6" w:rsidP="001A729D" w:rsidRDefault="005F75C6" w14:paraId="1D520EAC" w14:textId="77777777">
            <w:pPr>
              <w:pStyle w:val="TableParagraph"/>
              <w:rPr>
                <w:rFonts w:ascii="Arial" w:hAnsi="Arial" w:cs="Arial"/>
              </w:rPr>
            </w:pPr>
          </w:p>
          <w:p w:rsidRPr="00C1354F" w:rsidR="005F75C6" w:rsidP="001A729D" w:rsidRDefault="005F75C6" w14:paraId="7009A589" w14:textId="77777777">
            <w:pPr>
              <w:pStyle w:val="TableParagraph"/>
              <w:rPr>
                <w:rFonts w:ascii="Arial" w:hAnsi="Arial" w:cs="Arial"/>
              </w:rPr>
            </w:pPr>
          </w:p>
          <w:p w:rsidRPr="00C1354F" w:rsidR="005F75C6" w:rsidP="001A729D" w:rsidRDefault="005F75C6" w14:paraId="3D207CCB" w14:textId="77777777">
            <w:pPr>
              <w:pStyle w:val="TableParagraph"/>
              <w:rPr>
                <w:rFonts w:ascii="Arial" w:hAnsi="Arial" w:cs="Arial"/>
              </w:rPr>
            </w:pPr>
          </w:p>
          <w:p w:rsidRPr="00C1354F" w:rsidR="005F75C6" w:rsidP="001A729D" w:rsidRDefault="005F75C6" w14:paraId="226053AF" w14:textId="77777777">
            <w:pPr>
              <w:pStyle w:val="TableParagraph"/>
              <w:rPr>
                <w:rFonts w:ascii="Arial" w:hAnsi="Arial" w:cs="Arial"/>
              </w:rPr>
            </w:pPr>
          </w:p>
          <w:p w:rsidRPr="00C1354F" w:rsidR="005F75C6" w:rsidP="001A729D" w:rsidRDefault="005F75C6" w14:paraId="6477358A" w14:textId="77777777">
            <w:pPr>
              <w:pStyle w:val="TableParagraph"/>
              <w:rPr>
                <w:rFonts w:ascii="Arial" w:hAnsi="Arial" w:cs="Arial"/>
              </w:rPr>
            </w:pPr>
          </w:p>
          <w:p w:rsidRPr="00C1354F" w:rsidR="005F75C6" w:rsidP="001A729D" w:rsidRDefault="005F75C6" w14:paraId="4C4DEE96" w14:textId="77777777">
            <w:pPr>
              <w:pStyle w:val="TableParagraph"/>
              <w:spacing w:before="152"/>
              <w:rPr>
                <w:rFonts w:ascii="Arial" w:hAnsi="Arial" w:cs="Arial"/>
              </w:rPr>
            </w:pPr>
          </w:p>
          <w:p w:rsidRPr="00C1354F" w:rsidR="005F75C6" w:rsidP="001A729D" w:rsidRDefault="005F75C6" w14:paraId="64C6C935" w14:textId="77777777">
            <w:pPr>
              <w:pStyle w:val="TableParagraph"/>
              <w:ind w:left="67" w:right="25"/>
              <w:jc w:val="center"/>
              <w:rPr>
                <w:rFonts w:ascii="Arial" w:hAnsi="Arial" w:cs="Arial"/>
                <w:b/>
              </w:rPr>
            </w:pPr>
            <w:r w:rsidRPr="00C1354F">
              <w:rPr>
                <w:rFonts w:ascii="Arial" w:hAnsi="Arial" w:cs="Arial"/>
                <w:b/>
                <w:spacing w:val="14"/>
                <w:w w:val="85"/>
              </w:rPr>
              <w:t>EJE</w:t>
            </w:r>
            <w:r w:rsidRPr="00C1354F">
              <w:rPr>
                <w:rFonts w:ascii="Arial" w:hAnsi="Arial" w:cs="Arial"/>
                <w:b/>
                <w:spacing w:val="51"/>
              </w:rPr>
              <w:t xml:space="preserve"> </w:t>
            </w:r>
            <w:r w:rsidRPr="00C1354F">
              <w:rPr>
                <w:rFonts w:ascii="Arial" w:hAnsi="Arial" w:cs="Arial"/>
                <w:b/>
                <w:spacing w:val="4"/>
                <w:w w:val="80"/>
              </w:rPr>
              <w:t xml:space="preserve">1. </w:t>
            </w:r>
          </w:p>
          <w:p w:rsidRPr="00C1354F" w:rsidR="005F75C6" w:rsidP="001A729D" w:rsidRDefault="005F75C6" w14:paraId="3921D27E" w14:textId="77777777">
            <w:pPr>
              <w:pStyle w:val="TableParagraph"/>
              <w:spacing w:before="15" w:line="252" w:lineRule="auto"/>
              <w:ind w:left="142" w:right="120"/>
              <w:jc w:val="center"/>
              <w:rPr>
                <w:rFonts w:ascii="Arial" w:hAnsi="Arial" w:cs="Arial"/>
                <w:b/>
              </w:rPr>
            </w:pPr>
            <w:r w:rsidRPr="00C1354F">
              <w:rPr>
                <w:rFonts w:ascii="Arial" w:hAnsi="Arial" w:cs="Arial"/>
                <w:b/>
                <w:spacing w:val="19"/>
                <w:w w:val="80"/>
              </w:rPr>
              <w:t>GENERACIÓN</w:t>
            </w:r>
            <w:r w:rsidRPr="00C1354F">
              <w:rPr>
                <w:rFonts w:ascii="Arial" w:hAnsi="Arial" w:cs="Arial"/>
                <w:b/>
                <w:spacing w:val="5"/>
                <w:w w:val="80"/>
              </w:rPr>
              <w:t xml:space="preserve"> </w:t>
            </w:r>
            <w:r w:rsidRPr="00C1354F">
              <w:rPr>
                <w:rFonts w:ascii="Arial" w:hAnsi="Arial" w:cs="Arial"/>
                <w:b/>
                <w:w w:val="80"/>
              </w:rPr>
              <w:t xml:space="preserve">Y </w:t>
            </w:r>
            <w:r w:rsidRPr="00C1354F">
              <w:rPr>
                <w:rFonts w:ascii="Arial" w:hAnsi="Arial" w:cs="Arial"/>
                <w:b/>
                <w:spacing w:val="17"/>
                <w:w w:val="90"/>
              </w:rPr>
              <w:t xml:space="preserve">PRODUCCIÓN </w:t>
            </w:r>
          </w:p>
        </w:tc>
        <w:tc>
          <w:tcPr>
            <w:tcW w:w="4962" w:type="dxa"/>
          </w:tcPr>
          <w:p w:rsidR="005F75C6" w:rsidP="001A729D" w:rsidRDefault="005F75C6" w14:paraId="6194F640" w14:textId="77777777">
            <w:pPr>
              <w:pStyle w:val="TableParagraph"/>
              <w:spacing w:line="276" w:lineRule="auto"/>
              <w:ind w:left="136" w:right="102"/>
              <w:jc w:val="both"/>
              <w:rPr>
                <w:rFonts w:ascii="Arial" w:hAnsi="Arial" w:cs="Arial"/>
                <w:color w:val="383B37"/>
              </w:rPr>
            </w:pPr>
          </w:p>
          <w:p w:rsidRPr="00C1354F" w:rsidR="005F75C6" w:rsidP="001A729D" w:rsidRDefault="005F75C6" w14:paraId="2AB7E438" w14:textId="77777777">
            <w:pPr>
              <w:pStyle w:val="TableParagraph"/>
              <w:spacing w:line="276" w:lineRule="auto"/>
              <w:ind w:left="136" w:right="102"/>
              <w:jc w:val="both"/>
              <w:rPr>
                <w:rFonts w:ascii="Arial" w:hAnsi="Arial" w:cs="Arial"/>
              </w:rPr>
            </w:pPr>
            <w:r w:rsidRPr="00C1354F">
              <w:rPr>
                <w:rFonts w:ascii="Arial" w:hAnsi="Arial" w:cs="Arial"/>
                <w:color w:val="383B37"/>
              </w:rPr>
              <w:t xml:space="preserve">La </w:t>
            </w:r>
            <w:r w:rsidRPr="00C1354F">
              <w:rPr>
                <w:rFonts w:ascii="Arial" w:hAnsi="Arial" w:cs="Arial"/>
                <w:color w:val="383B37"/>
                <w:spacing w:val="9"/>
              </w:rPr>
              <w:t xml:space="preserve">generación </w:t>
            </w:r>
            <w:r w:rsidRPr="00C1354F">
              <w:rPr>
                <w:rFonts w:ascii="Arial" w:hAnsi="Arial" w:cs="Arial"/>
                <w:color w:val="383B37"/>
              </w:rPr>
              <w:t xml:space="preserve">de nuevas ideas al </w:t>
            </w:r>
            <w:r w:rsidRPr="00C1354F">
              <w:rPr>
                <w:rFonts w:ascii="Arial" w:hAnsi="Arial" w:cs="Arial"/>
                <w:color w:val="383B37"/>
                <w:spacing w:val="9"/>
              </w:rPr>
              <w:t xml:space="preserve">interior </w:t>
            </w:r>
            <w:r w:rsidRPr="00C1354F">
              <w:rPr>
                <w:rFonts w:ascii="Arial" w:hAnsi="Arial" w:cs="Arial"/>
                <w:color w:val="383B37"/>
              </w:rPr>
              <w:t xml:space="preserve">de </w:t>
            </w:r>
            <w:r w:rsidRPr="00C1354F">
              <w:rPr>
                <w:rFonts w:ascii="Arial" w:hAnsi="Arial" w:cs="Arial"/>
                <w:color w:val="383B37"/>
                <w:spacing w:val="11"/>
              </w:rPr>
              <w:t xml:space="preserve">las </w:t>
            </w:r>
            <w:r w:rsidRPr="00C1354F">
              <w:rPr>
                <w:rFonts w:ascii="Arial" w:hAnsi="Arial" w:cs="Arial"/>
                <w:color w:val="383B37"/>
                <w:spacing w:val="9"/>
              </w:rPr>
              <w:t xml:space="preserve">entidades </w:t>
            </w:r>
            <w:r w:rsidRPr="00C1354F">
              <w:rPr>
                <w:rFonts w:ascii="Arial" w:hAnsi="Arial" w:cs="Arial"/>
                <w:color w:val="383B37"/>
              </w:rPr>
              <w:t xml:space="preserve">se da a través de </w:t>
            </w:r>
            <w:r w:rsidRPr="00C1354F">
              <w:rPr>
                <w:rFonts w:ascii="Arial" w:hAnsi="Arial" w:cs="Arial"/>
                <w:color w:val="383B37"/>
                <w:spacing w:val="9"/>
              </w:rPr>
              <w:t xml:space="preserve">mecanismos </w:t>
            </w:r>
            <w:r w:rsidRPr="00C1354F">
              <w:rPr>
                <w:rFonts w:ascii="Arial" w:hAnsi="Arial" w:cs="Arial"/>
                <w:color w:val="383B37"/>
              </w:rPr>
              <w:t xml:space="preserve">que puedan </w:t>
            </w:r>
            <w:r w:rsidRPr="00C1354F">
              <w:rPr>
                <w:rFonts w:ascii="Arial" w:hAnsi="Arial" w:cs="Arial"/>
                <w:color w:val="383B37"/>
                <w:spacing w:val="10"/>
              </w:rPr>
              <w:t xml:space="preserve">relacionarse </w:t>
            </w:r>
            <w:r w:rsidRPr="00C1354F">
              <w:rPr>
                <w:rFonts w:ascii="Arial" w:hAnsi="Arial" w:cs="Arial"/>
                <w:color w:val="383B37"/>
              </w:rPr>
              <w:t xml:space="preserve">con las </w:t>
            </w:r>
            <w:r w:rsidRPr="00C1354F">
              <w:rPr>
                <w:rFonts w:ascii="Arial" w:hAnsi="Arial" w:cs="Arial"/>
                <w:color w:val="383B37"/>
                <w:spacing w:val="10"/>
              </w:rPr>
              <w:t xml:space="preserve">actividades </w:t>
            </w:r>
            <w:r w:rsidRPr="00C1354F">
              <w:rPr>
                <w:rFonts w:ascii="Arial" w:hAnsi="Arial" w:cs="Arial"/>
                <w:color w:val="383B37"/>
              </w:rPr>
              <w:t xml:space="preserve">que </w:t>
            </w:r>
            <w:r w:rsidRPr="00C1354F">
              <w:rPr>
                <w:rFonts w:ascii="Arial" w:hAnsi="Arial" w:cs="Arial"/>
                <w:color w:val="383B37"/>
                <w:spacing w:val="9"/>
              </w:rPr>
              <w:t xml:space="preserve">buscan: </w:t>
            </w:r>
            <w:r w:rsidRPr="00C1354F">
              <w:rPr>
                <w:rFonts w:ascii="Arial" w:hAnsi="Arial" w:cs="Arial"/>
                <w:color w:val="383B37"/>
              </w:rPr>
              <w:t xml:space="preserve">idear, investigar, </w:t>
            </w:r>
            <w:r w:rsidRPr="00C1354F">
              <w:rPr>
                <w:rFonts w:ascii="Arial" w:hAnsi="Arial" w:cs="Arial"/>
                <w:color w:val="383B37"/>
                <w:spacing w:val="9"/>
              </w:rPr>
              <w:t xml:space="preserve">experimentar </w:t>
            </w:r>
            <w:r w:rsidRPr="00C1354F">
              <w:rPr>
                <w:rFonts w:ascii="Arial" w:hAnsi="Arial" w:cs="Arial"/>
                <w:color w:val="383B37"/>
              </w:rPr>
              <w:t xml:space="preserve">e innovar en el quehacer </w:t>
            </w:r>
            <w:r w:rsidRPr="00C1354F">
              <w:rPr>
                <w:rFonts w:ascii="Arial" w:hAnsi="Arial" w:cs="Arial"/>
                <w:color w:val="383B37"/>
                <w:spacing w:val="9"/>
              </w:rPr>
              <w:t>cotidiano</w:t>
            </w:r>
            <w:r w:rsidRPr="00C1354F">
              <w:rPr>
                <w:rFonts w:ascii="Arial" w:hAnsi="Arial" w:cs="Arial"/>
                <w:color w:val="383B37"/>
                <w:spacing w:val="80"/>
              </w:rPr>
              <w:t xml:space="preserve"> </w:t>
            </w:r>
            <w:r w:rsidRPr="00C1354F">
              <w:rPr>
                <w:rFonts w:ascii="Arial" w:hAnsi="Arial" w:cs="Arial"/>
                <w:color w:val="383B37"/>
              </w:rPr>
              <w:t>de</w:t>
            </w:r>
            <w:r w:rsidRPr="00C1354F">
              <w:rPr>
                <w:rFonts w:ascii="Arial" w:hAnsi="Arial" w:cs="Arial"/>
                <w:color w:val="383B37"/>
                <w:spacing w:val="80"/>
              </w:rPr>
              <w:t xml:space="preserve"> </w:t>
            </w:r>
            <w:r w:rsidRPr="00C1354F">
              <w:rPr>
                <w:rFonts w:ascii="Arial" w:hAnsi="Arial" w:cs="Arial"/>
                <w:color w:val="383B37"/>
              </w:rPr>
              <w:t>las</w:t>
            </w:r>
            <w:r w:rsidRPr="00C1354F">
              <w:rPr>
                <w:rFonts w:ascii="Arial" w:hAnsi="Arial" w:cs="Arial"/>
                <w:color w:val="383B37"/>
                <w:spacing w:val="80"/>
              </w:rPr>
              <w:t xml:space="preserve"> </w:t>
            </w:r>
            <w:r w:rsidRPr="00C1354F">
              <w:rPr>
                <w:rFonts w:ascii="Arial" w:hAnsi="Arial" w:cs="Arial"/>
                <w:color w:val="383B37"/>
                <w:spacing w:val="9"/>
              </w:rPr>
              <w:t>entidades.</w:t>
            </w:r>
            <w:r w:rsidRPr="00C1354F">
              <w:rPr>
                <w:rFonts w:ascii="Arial" w:hAnsi="Arial" w:cs="Arial"/>
                <w:color w:val="383B37"/>
                <w:spacing w:val="80"/>
              </w:rPr>
              <w:t xml:space="preserve"> </w:t>
            </w:r>
            <w:r w:rsidRPr="00C1354F">
              <w:rPr>
                <w:rFonts w:ascii="Arial" w:hAnsi="Arial" w:cs="Arial"/>
                <w:color w:val="383B37"/>
              </w:rPr>
              <w:t>El</w:t>
            </w:r>
            <w:r w:rsidRPr="00C1354F">
              <w:rPr>
                <w:rFonts w:ascii="Arial" w:hAnsi="Arial" w:cs="Arial"/>
                <w:color w:val="383B37"/>
                <w:spacing w:val="80"/>
              </w:rPr>
              <w:t xml:space="preserve"> </w:t>
            </w:r>
            <w:r w:rsidRPr="00C1354F">
              <w:rPr>
                <w:rFonts w:ascii="Arial" w:hAnsi="Arial" w:cs="Arial"/>
                <w:color w:val="383B37"/>
                <w:spacing w:val="9"/>
              </w:rPr>
              <w:t>capital</w:t>
            </w:r>
            <w:r w:rsidRPr="00C1354F">
              <w:rPr>
                <w:rFonts w:ascii="Arial" w:hAnsi="Arial" w:cs="Arial"/>
                <w:color w:val="383B37"/>
                <w:spacing w:val="80"/>
              </w:rPr>
              <w:t xml:space="preserve"> </w:t>
            </w:r>
            <w:r w:rsidRPr="00C1354F">
              <w:rPr>
                <w:rFonts w:ascii="Arial" w:hAnsi="Arial" w:cs="Arial"/>
                <w:color w:val="383B37"/>
              </w:rPr>
              <w:t xml:space="preserve">intelectual de la </w:t>
            </w:r>
            <w:r w:rsidRPr="00C1354F">
              <w:rPr>
                <w:rFonts w:ascii="Arial" w:hAnsi="Arial" w:cs="Arial"/>
                <w:color w:val="383B37"/>
                <w:spacing w:val="9"/>
              </w:rPr>
              <w:t xml:space="preserve">entidad </w:t>
            </w:r>
            <w:r w:rsidRPr="00C1354F">
              <w:rPr>
                <w:rFonts w:ascii="Arial" w:hAnsi="Arial" w:cs="Arial"/>
                <w:color w:val="383B37"/>
              </w:rPr>
              <w:t xml:space="preserve">se </w:t>
            </w:r>
            <w:r w:rsidRPr="00C1354F">
              <w:rPr>
                <w:rFonts w:ascii="Arial" w:hAnsi="Arial" w:cs="Arial"/>
                <w:color w:val="383B37"/>
                <w:spacing w:val="9"/>
              </w:rPr>
              <w:t xml:space="preserve">consolida </w:t>
            </w:r>
            <w:r w:rsidRPr="00C1354F">
              <w:rPr>
                <w:rFonts w:ascii="Arial" w:hAnsi="Arial" w:cs="Arial"/>
                <w:color w:val="383B37"/>
              </w:rPr>
              <w:t xml:space="preserve">en este eje y desde </w:t>
            </w:r>
            <w:r w:rsidRPr="00C1354F">
              <w:rPr>
                <w:rFonts w:ascii="Arial" w:hAnsi="Arial" w:cs="Arial"/>
                <w:color w:val="383B37"/>
                <w:spacing w:val="11"/>
              </w:rPr>
              <w:t xml:space="preserve">aquí </w:t>
            </w:r>
            <w:r w:rsidRPr="00C1354F">
              <w:rPr>
                <w:rFonts w:ascii="Arial" w:hAnsi="Arial" w:cs="Arial"/>
                <w:color w:val="383B37"/>
              </w:rPr>
              <w:t>puede</w:t>
            </w:r>
            <w:r w:rsidRPr="00C1354F">
              <w:rPr>
                <w:rFonts w:ascii="Arial" w:hAnsi="Arial" w:cs="Arial"/>
                <w:color w:val="383B37"/>
                <w:spacing w:val="9"/>
              </w:rPr>
              <w:t xml:space="preserve"> conectarse </w:t>
            </w:r>
            <w:r w:rsidRPr="00C1354F">
              <w:rPr>
                <w:rFonts w:ascii="Arial" w:hAnsi="Arial" w:cs="Arial"/>
                <w:color w:val="383B37"/>
              </w:rPr>
              <w:t>con</w:t>
            </w:r>
            <w:r w:rsidRPr="00C1354F">
              <w:rPr>
                <w:rFonts w:ascii="Arial" w:hAnsi="Arial" w:cs="Arial"/>
                <w:color w:val="383B37"/>
                <w:spacing w:val="9"/>
              </w:rPr>
              <w:t xml:space="preserve"> cualquiera </w:t>
            </w:r>
            <w:r w:rsidRPr="00C1354F">
              <w:rPr>
                <w:rFonts w:ascii="Arial" w:hAnsi="Arial" w:cs="Arial"/>
                <w:color w:val="383B37"/>
              </w:rPr>
              <w:t>de</w:t>
            </w:r>
            <w:r w:rsidRPr="00C1354F">
              <w:rPr>
                <w:rFonts w:ascii="Arial" w:hAnsi="Arial" w:cs="Arial"/>
                <w:color w:val="383B37"/>
                <w:spacing w:val="40"/>
              </w:rPr>
              <w:t xml:space="preserve"> </w:t>
            </w:r>
            <w:r w:rsidRPr="00C1354F">
              <w:rPr>
                <w:rFonts w:ascii="Arial" w:hAnsi="Arial" w:cs="Arial"/>
                <w:color w:val="383B37"/>
              </w:rPr>
              <w:t>los</w:t>
            </w:r>
            <w:r w:rsidRPr="00C1354F">
              <w:rPr>
                <w:rFonts w:ascii="Arial" w:hAnsi="Arial" w:cs="Arial"/>
                <w:color w:val="383B37"/>
                <w:spacing w:val="40"/>
              </w:rPr>
              <w:t xml:space="preserve"> </w:t>
            </w:r>
            <w:r w:rsidRPr="00C1354F">
              <w:rPr>
                <w:rFonts w:ascii="Arial" w:hAnsi="Arial" w:cs="Arial"/>
                <w:color w:val="383B37"/>
              </w:rPr>
              <w:t>otros</w:t>
            </w:r>
            <w:r w:rsidRPr="00C1354F">
              <w:rPr>
                <w:rFonts w:ascii="Arial" w:hAnsi="Arial" w:cs="Arial"/>
                <w:color w:val="383B37"/>
                <w:spacing w:val="40"/>
              </w:rPr>
              <w:t xml:space="preserve"> </w:t>
            </w:r>
            <w:r w:rsidRPr="00C1354F">
              <w:rPr>
                <w:rFonts w:ascii="Arial" w:hAnsi="Arial" w:cs="Arial"/>
                <w:color w:val="383B37"/>
              </w:rPr>
              <w:t>tres ejes</w:t>
            </w:r>
            <w:r w:rsidRPr="00C1354F">
              <w:rPr>
                <w:rFonts w:ascii="Arial" w:hAnsi="Arial" w:cs="Arial"/>
                <w:color w:val="383B37"/>
                <w:spacing w:val="-5"/>
              </w:rPr>
              <w:t xml:space="preserve"> </w:t>
            </w:r>
            <w:r w:rsidRPr="00C1354F">
              <w:rPr>
                <w:rFonts w:ascii="Arial" w:hAnsi="Arial" w:cs="Arial"/>
                <w:color w:val="383B37"/>
              </w:rPr>
              <w:t>de</w:t>
            </w:r>
            <w:r w:rsidRPr="00C1354F">
              <w:rPr>
                <w:rFonts w:ascii="Arial" w:hAnsi="Arial" w:cs="Arial"/>
                <w:color w:val="383B37"/>
                <w:spacing w:val="-5"/>
              </w:rPr>
              <w:t xml:space="preserve"> </w:t>
            </w:r>
            <w:r w:rsidRPr="00C1354F">
              <w:rPr>
                <w:rFonts w:ascii="Arial" w:hAnsi="Arial" w:cs="Arial"/>
                <w:color w:val="383B37"/>
                <w:spacing w:val="9"/>
              </w:rPr>
              <w:t>gestión</w:t>
            </w:r>
            <w:r w:rsidRPr="00C1354F">
              <w:rPr>
                <w:rFonts w:ascii="Arial" w:hAnsi="Arial" w:cs="Arial"/>
                <w:color w:val="383B37"/>
                <w:spacing w:val="-5"/>
              </w:rPr>
              <w:t xml:space="preserve"> </w:t>
            </w:r>
            <w:r w:rsidRPr="00C1354F">
              <w:rPr>
                <w:rFonts w:ascii="Arial" w:hAnsi="Arial" w:cs="Arial"/>
                <w:color w:val="383B37"/>
              </w:rPr>
              <w:t>del</w:t>
            </w:r>
            <w:r w:rsidRPr="00C1354F">
              <w:rPr>
                <w:rFonts w:ascii="Arial" w:hAnsi="Arial" w:cs="Arial"/>
                <w:color w:val="383B37"/>
                <w:spacing w:val="-5"/>
              </w:rPr>
              <w:t xml:space="preserve"> </w:t>
            </w:r>
            <w:r w:rsidRPr="00C1354F">
              <w:rPr>
                <w:rFonts w:ascii="Arial" w:hAnsi="Arial" w:cs="Arial"/>
                <w:color w:val="383B37"/>
                <w:spacing w:val="10"/>
              </w:rPr>
              <w:t>conocimiento</w:t>
            </w:r>
            <w:r w:rsidRPr="00C1354F">
              <w:rPr>
                <w:rFonts w:ascii="Arial" w:hAnsi="Arial" w:cs="Arial"/>
                <w:color w:val="383B37"/>
                <w:spacing w:val="-5"/>
              </w:rPr>
              <w:t xml:space="preserve"> </w:t>
            </w:r>
            <w:r w:rsidRPr="00C1354F">
              <w:rPr>
                <w:rFonts w:ascii="Arial" w:hAnsi="Arial" w:cs="Arial"/>
                <w:color w:val="383B37"/>
              </w:rPr>
              <w:t>y</w:t>
            </w:r>
            <w:r w:rsidRPr="00C1354F">
              <w:rPr>
                <w:rFonts w:ascii="Arial" w:hAnsi="Arial" w:cs="Arial"/>
                <w:color w:val="383B37"/>
                <w:spacing w:val="-5"/>
              </w:rPr>
              <w:t xml:space="preserve"> </w:t>
            </w:r>
            <w:r w:rsidRPr="00C1354F">
              <w:rPr>
                <w:rFonts w:ascii="Arial" w:hAnsi="Arial" w:cs="Arial"/>
                <w:color w:val="383B37"/>
              </w:rPr>
              <w:t>la</w:t>
            </w:r>
            <w:r w:rsidRPr="00C1354F">
              <w:rPr>
                <w:rFonts w:ascii="Arial" w:hAnsi="Arial" w:cs="Arial"/>
                <w:color w:val="383B37"/>
                <w:spacing w:val="-5"/>
              </w:rPr>
              <w:t xml:space="preserve"> </w:t>
            </w:r>
            <w:r w:rsidRPr="00C1354F">
              <w:rPr>
                <w:rFonts w:ascii="Arial" w:hAnsi="Arial" w:cs="Arial"/>
                <w:color w:val="383B37"/>
                <w:spacing w:val="9"/>
              </w:rPr>
              <w:t>innovación,</w:t>
            </w:r>
            <w:r w:rsidRPr="00C1354F">
              <w:rPr>
                <w:rFonts w:ascii="Arial" w:hAnsi="Arial" w:cs="Arial"/>
                <w:color w:val="383B37"/>
                <w:spacing w:val="-5"/>
              </w:rPr>
              <w:t xml:space="preserve"> </w:t>
            </w:r>
            <w:r w:rsidRPr="00C1354F">
              <w:rPr>
                <w:rFonts w:ascii="Arial" w:hAnsi="Arial" w:cs="Arial"/>
                <w:color w:val="383B37"/>
              </w:rPr>
              <w:t xml:space="preserve">esto </w:t>
            </w:r>
            <w:r w:rsidRPr="00C1354F">
              <w:rPr>
                <w:rFonts w:ascii="Arial" w:hAnsi="Arial" w:cs="Arial"/>
                <w:color w:val="383B37"/>
                <w:spacing w:val="9"/>
              </w:rPr>
              <w:t>determina</w:t>
            </w:r>
            <w:r w:rsidRPr="00C1354F">
              <w:rPr>
                <w:rFonts w:ascii="Arial" w:hAnsi="Arial" w:cs="Arial"/>
                <w:color w:val="383B37"/>
                <w:spacing w:val="6"/>
              </w:rPr>
              <w:t xml:space="preserve"> </w:t>
            </w:r>
            <w:r w:rsidRPr="00C1354F">
              <w:rPr>
                <w:rFonts w:ascii="Arial" w:hAnsi="Arial" w:cs="Arial"/>
                <w:color w:val="383B37"/>
              </w:rPr>
              <w:t xml:space="preserve">que es </w:t>
            </w:r>
            <w:r w:rsidRPr="00C1354F">
              <w:rPr>
                <w:rFonts w:ascii="Arial" w:hAnsi="Arial" w:cs="Arial"/>
                <w:color w:val="383B37"/>
                <w:spacing w:val="9"/>
              </w:rPr>
              <w:t>interactiva</w:t>
            </w:r>
            <w:r w:rsidRPr="00C1354F">
              <w:rPr>
                <w:rFonts w:ascii="Arial" w:hAnsi="Arial" w:cs="Arial"/>
                <w:color w:val="383B37"/>
                <w:spacing w:val="6"/>
              </w:rPr>
              <w:t xml:space="preserve"> </w:t>
            </w:r>
            <w:r w:rsidRPr="00C1354F">
              <w:rPr>
                <w:rFonts w:ascii="Arial" w:hAnsi="Arial" w:cs="Arial"/>
                <w:color w:val="383B37"/>
              </w:rPr>
              <w:t xml:space="preserve">y </w:t>
            </w:r>
            <w:r w:rsidRPr="00C1354F">
              <w:rPr>
                <w:rFonts w:ascii="Arial" w:hAnsi="Arial" w:cs="Arial"/>
                <w:color w:val="383B37"/>
                <w:spacing w:val="9"/>
              </w:rPr>
              <w:t>constructiva</w:t>
            </w:r>
            <w:r w:rsidRPr="00C1354F">
              <w:rPr>
                <w:rFonts w:ascii="Arial" w:hAnsi="Arial" w:cs="Arial"/>
                <w:color w:val="383B37"/>
                <w:spacing w:val="6"/>
              </w:rPr>
              <w:t xml:space="preserve"> </w:t>
            </w:r>
            <w:r w:rsidRPr="00C1354F">
              <w:rPr>
                <w:rFonts w:ascii="Arial" w:hAnsi="Arial" w:cs="Arial"/>
                <w:color w:val="383B37"/>
              </w:rPr>
              <w:t xml:space="preserve">entre sus </w:t>
            </w:r>
            <w:r w:rsidRPr="00C1354F">
              <w:rPr>
                <w:rFonts w:ascii="Arial" w:hAnsi="Arial" w:cs="Arial"/>
                <w:color w:val="383B37"/>
                <w:spacing w:val="9"/>
              </w:rPr>
              <w:t>ejes.</w:t>
            </w:r>
          </w:p>
          <w:p w:rsidRPr="00C1354F" w:rsidR="005F75C6" w:rsidP="001A729D" w:rsidRDefault="005F75C6" w14:paraId="6BBB128E" w14:textId="77777777">
            <w:pPr>
              <w:pStyle w:val="TableParagraph"/>
              <w:spacing w:before="228" w:line="276" w:lineRule="auto"/>
              <w:ind w:left="136" w:right="102"/>
              <w:jc w:val="both"/>
              <w:rPr>
                <w:rFonts w:ascii="Arial" w:hAnsi="Arial" w:cs="Arial"/>
              </w:rPr>
            </w:pPr>
            <w:r w:rsidRPr="00C1354F">
              <w:rPr>
                <w:rFonts w:ascii="Arial" w:hAnsi="Arial" w:cs="Arial"/>
                <w:color w:val="383B37"/>
              </w:rPr>
              <w:t xml:space="preserve">Para la </w:t>
            </w:r>
            <w:r w:rsidRPr="00C1354F">
              <w:rPr>
                <w:rFonts w:ascii="Arial" w:hAnsi="Arial" w:cs="Arial"/>
                <w:color w:val="383B37"/>
                <w:spacing w:val="9"/>
              </w:rPr>
              <w:t xml:space="preserve">generación </w:t>
            </w:r>
            <w:r w:rsidRPr="00C1354F">
              <w:rPr>
                <w:rFonts w:ascii="Arial" w:hAnsi="Arial" w:cs="Arial"/>
                <w:color w:val="383B37"/>
              </w:rPr>
              <w:t xml:space="preserve">y </w:t>
            </w:r>
            <w:r w:rsidRPr="00C1354F">
              <w:rPr>
                <w:rFonts w:ascii="Arial" w:hAnsi="Arial" w:cs="Arial"/>
                <w:color w:val="383B37"/>
                <w:spacing w:val="9"/>
              </w:rPr>
              <w:t xml:space="preserve">producción </w:t>
            </w:r>
            <w:r w:rsidRPr="00C1354F">
              <w:rPr>
                <w:rFonts w:ascii="Arial" w:hAnsi="Arial" w:cs="Arial"/>
                <w:color w:val="383B37"/>
              </w:rPr>
              <w:t xml:space="preserve">del </w:t>
            </w:r>
            <w:r w:rsidRPr="00C1354F">
              <w:rPr>
                <w:rFonts w:ascii="Arial" w:hAnsi="Arial" w:cs="Arial"/>
                <w:color w:val="383B37"/>
                <w:spacing w:val="9"/>
              </w:rPr>
              <w:t xml:space="preserve">capital </w:t>
            </w:r>
            <w:r w:rsidRPr="00C1354F">
              <w:rPr>
                <w:rFonts w:ascii="Arial" w:hAnsi="Arial" w:cs="Arial"/>
                <w:color w:val="383B37"/>
                <w:spacing w:val="10"/>
              </w:rPr>
              <w:t xml:space="preserve">intelectual </w:t>
            </w:r>
            <w:r w:rsidRPr="00C1354F">
              <w:rPr>
                <w:rFonts w:ascii="Arial" w:hAnsi="Arial" w:cs="Arial"/>
                <w:color w:val="383B37"/>
              </w:rPr>
              <w:t xml:space="preserve">se </w:t>
            </w:r>
            <w:r w:rsidRPr="00C1354F">
              <w:rPr>
                <w:rFonts w:ascii="Arial" w:hAnsi="Arial" w:cs="Arial"/>
                <w:color w:val="383B37"/>
                <w:spacing w:val="9"/>
              </w:rPr>
              <w:t xml:space="preserve">tienen </w:t>
            </w:r>
            <w:r w:rsidRPr="00C1354F">
              <w:rPr>
                <w:rFonts w:ascii="Arial" w:hAnsi="Arial" w:cs="Arial"/>
                <w:color w:val="383B37"/>
              </w:rPr>
              <w:t xml:space="preserve">en </w:t>
            </w:r>
            <w:r w:rsidRPr="00C1354F">
              <w:rPr>
                <w:rFonts w:ascii="Arial" w:hAnsi="Arial" w:cs="Arial"/>
                <w:color w:val="383B37"/>
                <w:spacing w:val="9"/>
              </w:rPr>
              <w:t xml:space="preserve">cuenta </w:t>
            </w:r>
            <w:r w:rsidRPr="00C1354F">
              <w:rPr>
                <w:rFonts w:ascii="Arial" w:hAnsi="Arial" w:cs="Arial"/>
                <w:color w:val="383B37"/>
              </w:rPr>
              <w:t xml:space="preserve">las siguientes </w:t>
            </w:r>
            <w:r w:rsidRPr="00C1354F">
              <w:rPr>
                <w:rFonts w:ascii="Arial" w:hAnsi="Arial" w:cs="Arial"/>
                <w:color w:val="383B37"/>
                <w:spacing w:val="9"/>
              </w:rPr>
              <w:t xml:space="preserve">acciones, </w:t>
            </w:r>
            <w:r w:rsidRPr="00C1354F">
              <w:rPr>
                <w:rFonts w:ascii="Arial" w:hAnsi="Arial" w:cs="Arial"/>
                <w:color w:val="383B37"/>
              </w:rPr>
              <w:t xml:space="preserve">entre otras: 1) </w:t>
            </w:r>
            <w:r w:rsidRPr="00C1354F">
              <w:rPr>
                <w:rFonts w:ascii="Arial" w:hAnsi="Arial" w:cs="Arial"/>
                <w:color w:val="383B37"/>
                <w:spacing w:val="9"/>
              </w:rPr>
              <w:t xml:space="preserve">generación </w:t>
            </w:r>
            <w:r w:rsidRPr="00C1354F">
              <w:rPr>
                <w:rFonts w:ascii="Arial" w:hAnsi="Arial" w:cs="Arial"/>
                <w:color w:val="383B37"/>
              </w:rPr>
              <w:t xml:space="preserve">de nuevas ideas </w:t>
            </w:r>
            <w:r w:rsidRPr="00C1354F">
              <w:rPr>
                <w:rFonts w:ascii="Arial" w:hAnsi="Arial" w:cs="Arial"/>
                <w:color w:val="383B37"/>
                <w:spacing w:val="10"/>
              </w:rPr>
              <w:t>(ideación);</w:t>
            </w:r>
            <w:r w:rsidRPr="00C1354F">
              <w:rPr>
                <w:rFonts w:ascii="Arial" w:hAnsi="Arial" w:cs="Arial"/>
                <w:color w:val="383B37"/>
                <w:spacing w:val="2"/>
              </w:rPr>
              <w:t xml:space="preserve"> </w:t>
            </w:r>
            <w:r w:rsidRPr="00C1354F">
              <w:rPr>
                <w:rFonts w:ascii="Arial" w:hAnsi="Arial" w:cs="Arial"/>
                <w:color w:val="383B37"/>
              </w:rPr>
              <w:t xml:space="preserve">2) apoyo y </w:t>
            </w:r>
            <w:r w:rsidRPr="00C1354F">
              <w:rPr>
                <w:rFonts w:ascii="Arial" w:hAnsi="Arial" w:cs="Arial"/>
                <w:color w:val="383B37"/>
                <w:spacing w:val="9"/>
              </w:rPr>
              <w:t>desarrollo</w:t>
            </w:r>
            <w:r w:rsidRPr="00C1354F">
              <w:rPr>
                <w:rFonts w:ascii="Arial" w:hAnsi="Arial" w:cs="Arial"/>
                <w:color w:val="383B37"/>
                <w:spacing w:val="2"/>
              </w:rPr>
              <w:t xml:space="preserve"> </w:t>
            </w:r>
            <w:r w:rsidRPr="00C1354F">
              <w:rPr>
                <w:rFonts w:ascii="Arial" w:hAnsi="Arial" w:cs="Arial"/>
                <w:color w:val="383B37"/>
              </w:rPr>
              <w:t xml:space="preserve">de la </w:t>
            </w:r>
            <w:r w:rsidRPr="00C1354F">
              <w:rPr>
                <w:rFonts w:ascii="Arial" w:hAnsi="Arial" w:cs="Arial"/>
                <w:color w:val="383B37"/>
                <w:spacing w:val="9"/>
              </w:rPr>
              <w:t>innovación;</w:t>
            </w:r>
            <w:r w:rsidRPr="00C1354F">
              <w:rPr>
                <w:rFonts w:ascii="Arial" w:hAnsi="Arial" w:cs="Arial"/>
                <w:color w:val="383B37"/>
                <w:spacing w:val="2"/>
              </w:rPr>
              <w:t xml:space="preserve"> </w:t>
            </w:r>
            <w:r w:rsidRPr="00C1354F">
              <w:rPr>
                <w:rFonts w:ascii="Arial" w:hAnsi="Arial" w:cs="Arial"/>
                <w:color w:val="383B37"/>
              </w:rPr>
              <w:t xml:space="preserve">3) </w:t>
            </w:r>
            <w:r w:rsidRPr="00C1354F">
              <w:rPr>
                <w:rFonts w:ascii="Arial" w:hAnsi="Arial" w:cs="Arial"/>
                <w:color w:val="383B37"/>
                <w:spacing w:val="10"/>
              </w:rPr>
              <w:t xml:space="preserve">experimentación, </w:t>
            </w:r>
            <w:r w:rsidRPr="00C1354F">
              <w:rPr>
                <w:rFonts w:ascii="Arial" w:hAnsi="Arial" w:cs="Arial"/>
                <w:color w:val="383B37"/>
              </w:rPr>
              <w:t xml:space="preserve">y 4) </w:t>
            </w:r>
            <w:r w:rsidRPr="00C1354F">
              <w:rPr>
                <w:rFonts w:ascii="Arial" w:hAnsi="Arial" w:cs="Arial"/>
                <w:color w:val="383B37"/>
                <w:spacing w:val="9"/>
              </w:rPr>
              <w:t xml:space="preserve">impulso </w:t>
            </w:r>
            <w:r w:rsidRPr="00C1354F">
              <w:rPr>
                <w:rFonts w:ascii="Arial" w:hAnsi="Arial" w:cs="Arial"/>
                <w:color w:val="383B37"/>
              </w:rPr>
              <w:t xml:space="preserve">a la </w:t>
            </w:r>
            <w:r w:rsidRPr="00C1354F">
              <w:rPr>
                <w:rFonts w:ascii="Arial" w:hAnsi="Arial" w:cs="Arial"/>
                <w:color w:val="383B37"/>
                <w:spacing w:val="10"/>
              </w:rPr>
              <w:t>investigación.</w:t>
            </w:r>
          </w:p>
        </w:tc>
        <w:tc>
          <w:tcPr>
            <w:tcW w:w="2835" w:type="dxa"/>
          </w:tcPr>
          <w:p w:rsidRPr="00C1354F" w:rsidR="005F75C6" w:rsidP="001A729D" w:rsidRDefault="005F75C6" w14:paraId="02C3C61A" w14:textId="77777777">
            <w:pPr>
              <w:pStyle w:val="TableParagraph"/>
              <w:spacing w:line="276" w:lineRule="auto"/>
              <w:rPr>
                <w:rFonts w:ascii="Arial" w:hAnsi="Arial" w:cs="Arial"/>
              </w:rPr>
            </w:pPr>
          </w:p>
          <w:p w:rsidRPr="00C1354F" w:rsidR="005F75C6" w:rsidP="001A729D" w:rsidRDefault="005F75C6" w14:paraId="2B93984E" w14:textId="77777777">
            <w:pPr>
              <w:pStyle w:val="TableParagraph"/>
              <w:spacing w:line="276" w:lineRule="auto"/>
              <w:rPr>
                <w:rFonts w:ascii="Arial" w:hAnsi="Arial" w:cs="Arial"/>
              </w:rPr>
            </w:pPr>
          </w:p>
          <w:p w:rsidRPr="00C1354F" w:rsidR="005F75C6" w:rsidP="001A729D" w:rsidRDefault="005F75C6" w14:paraId="5846BF67" w14:textId="77777777">
            <w:pPr>
              <w:pStyle w:val="TableParagraph"/>
              <w:spacing w:line="276" w:lineRule="auto"/>
              <w:rPr>
                <w:rFonts w:ascii="Arial" w:hAnsi="Arial" w:cs="Arial"/>
              </w:rPr>
            </w:pPr>
          </w:p>
          <w:p w:rsidRPr="00C1354F" w:rsidR="005F75C6" w:rsidP="001A729D" w:rsidRDefault="005F75C6" w14:paraId="2D29C5CF" w14:textId="77777777">
            <w:pPr>
              <w:pStyle w:val="TableParagraph"/>
              <w:spacing w:line="276" w:lineRule="auto"/>
              <w:rPr>
                <w:rFonts w:ascii="Arial" w:hAnsi="Arial" w:cs="Arial"/>
              </w:rPr>
            </w:pPr>
          </w:p>
          <w:p w:rsidRPr="00C1354F" w:rsidR="005F75C6" w:rsidP="001A729D" w:rsidRDefault="005F75C6" w14:paraId="3696658D" w14:textId="77777777">
            <w:pPr>
              <w:pStyle w:val="TableParagraph"/>
              <w:spacing w:line="276" w:lineRule="auto"/>
              <w:rPr>
                <w:rFonts w:ascii="Arial" w:hAnsi="Arial" w:cs="Arial"/>
              </w:rPr>
            </w:pPr>
          </w:p>
          <w:p w:rsidRPr="00C1354F" w:rsidR="005F75C6" w:rsidP="001A729D" w:rsidRDefault="005F75C6" w14:paraId="42C29369" w14:textId="77777777">
            <w:pPr>
              <w:pStyle w:val="TableParagraph"/>
              <w:spacing w:before="200" w:line="276" w:lineRule="auto"/>
              <w:rPr>
                <w:rFonts w:ascii="Arial" w:hAnsi="Arial" w:cs="Arial"/>
              </w:rPr>
            </w:pPr>
          </w:p>
          <w:p w:rsidRPr="00C1354F" w:rsidR="005F75C6" w:rsidP="001A729D" w:rsidRDefault="005F75C6" w14:paraId="3D9DFE08" w14:textId="77777777">
            <w:pPr>
              <w:pStyle w:val="TableParagraph"/>
              <w:spacing w:line="276" w:lineRule="auto"/>
              <w:ind w:left="407" w:hanging="341"/>
              <w:rPr>
                <w:rFonts w:ascii="Arial" w:hAnsi="Arial" w:cs="Arial"/>
              </w:rPr>
            </w:pPr>
            <w:r w:rsidRPr="00C1354F">
              <w:rPr>
                <w:rFonts w:ascii="Arial" w:hAnsi="Arial" w:cs="Arial"/>
                <w:color w:val="383B37"/>
              </w:rPr>
              <w:t>1.</w:t>
            </w:r>
            <w:r w:rsidRPr="00C1354F">
              <w:rPr>
                <w:rFonts w:ascii="Arial" w:hAnsi="Arial" w:cs="Arial"/>
                <w:color w:val="383B37"/>
                <w:spacing w:val="80"/>
              </w:rPr>
              <w:t xml:space="preserve"> </w:t>
            </w:r>
            <w:r w:rsidRPr="00C1354F">
              <w:rPr>
                <w:rFonts w:ascii="Arial" w:hAnsi="Arial" w:cs="Arial"/>
                <w:color w:val="383B37"/>
                <w:spacing w:val="9"/>
              </w:rPr>
              <w:t xml:space="preserve">Generar </w:t>
            </w:r>
            <w:r w:rsidRPr="00C1354F">
              <w:rPr>
                <w:rFonts w:ascii="Arial" w:hAnsi="Arial" w:cs="Arial"/>
                <w:color w:val="383B37"/>
              </w:rPr>
              <w:t xml:space="preserve">y actualizar </w:t>
            </w:r>
            <w:r w:rsidRPr="00C1354F">
              <w:rPr>
                <w:rFonts w:ascii="Arial" w:hAnsi="Arial" w:cs="Arial"/>
                <w:color w:val="383B37"/>
                <w:spacing w:val="9"/>
              </w:rPr>
              <w:t>conocimiento</w:t>
            </w:r>
          </w:p>
          <w:p w:rsidRPr="00C1354F" w:rsidR="005F75C6" w:rsidP="001A729D" w:rsidRDefault="005F75C6" w14:paraId="71275F68" w14:textId="77777777">
            <w:pPr>
              <w:pStyle w:val="TableParagraph"/>
              <w:spacing w:before="1" w:line="276" w:lineRule="auto"/>
              <w:ind w:left="407"/>
              <w:rPr>
                <w:rFonts w:ascii="Arial" w:hAnsi="Arial" w:cs="Arial"/>
              </w:rPr>
            </w:pPr>
            <w:r w:rsidRPr="00C1354F">
              <w:rPr>
                <w:rFonts w:ascii="Arial" w:hAnsi="Arial" w:cs="Arial"/>
                <w:color w:val="383B37"/>
                <w:spacing w:val="8"/>
              </w:rPr>
              <w:t>estratégico</w:t>
            </w:r>
          </w:p>
          <w:p w:rsidRPr="00C1354F" w:rsidR="005F75C6" w:rsidP="001A729D" w:rsidRDefault="005F75C6" w14:paraId="0E840535" w14:textId="77777777">
            <w:pPr>
              <w:pStyle w:val="TableParagraph"/>
              <w:spacing w:before="74" w:line="276" w:lineRule="auto"/>
              <w:ind w:left="407" w:right="684"/>
              <w:rPr>
                <w:rFonts w:ascii="Arial" w:hAnsi="Arial" w:cs="Arial"/>
              </w:rPr>
            </w:pPr>
            <w:r w:rsidRPr="00C1354F">
              <w:rPr>
                <w:rFonts w:ascii="Arial" w:hAnsi="Arial" w:cs="Arial"/>
                <w:color w:val="383B37"/>
              </w:rPr>
              <w:t xml:space="preserve">para la entidad </w:t>
            </w:r>
            <w:r w:rsidRPr="00C1354F">
              <w:rPr>
                <w:rFonts w:ascii="Arial" w:hAnsi="Arial" w:cs="Arial"/>
                <w:color w:val="383B37"/>
                <w:spacing w:val="8"/>
              </w:rPr>
              <w:t xml:space="preserve">(investigación, </w:t>
            </w:r>
            <w:r w:rsidRPr="00C1354F">
              <w:rPr>
                <w:rFonts w:ascii="Arial" w:hAnsi="Arial" w:cs="Arial"/>
                <w:color w:val="383B37"/>
                <w:spacing w:val="9"/>
              </w:rPr>
              <w:t xml:space="preserve">desarrollo </w:t>
            </w:r>
            <w:r w:rsidRPr="00C1354F">
              <w:rPr>
                <w:rFonts w:ascii="Arial" w:hAnsi="Arial" w:cs="Arial"/>
                <w:color w:val="383B37"/>
              </w:rPr>
              <w:t>e</w:t>
            </w:r>
          </w:p>
          <w:p w:rsidRPr="00C1354F" w:rsidR="005F75C6" w:rsidP="001A729D" w:rsidRDefault="005F75C6" w14:paraId="79C86F6F" w14:textId="77777777">
            <w:pPr>
              <w:pStyle w:val="TableParagraph"/>
              <w:spacing w:line="276" w:lineRule="auto"/>
              <w:ind w:left="407"/>
              <w:rPr>
                <w:rFonts w:ascii="Arial" w:hAnsi="Arial" w:cs="Arial"/>
              </w:rPr>
            </w:pPr>
            <w:r w:rsidRPr="00C1354F">
              <w:rPr>
                <w:rFonts w:ascii="Arial" w:hAnsi="Arial" w:cs="Arial"/>
                <w:color w:val="383B37"/>
              </w:rPr>
              <w:t>innovación</w:t>
            </w:r>
            <w:r w:rsidRPr="00C1354F">
              <w:rPr>
                <w:rFonts w:ascii="Arial" w:hAnsi="Arial" w:cs="Arial"/>
                <w:color w:val="383B37"/>
                <w:spacing w:val="66"/>
              </w:rPr>
              <w:t xml:space="preserve"> </w:t>
            </w:r>
            <w:r w:rsidRPr="00C1354F">
              <w:rPr>
                <w:rFonts w:ascii="Arial" w:hAnsi="Arial" w:cs="Arial"/>
                <w:color w:val="383B37"/>
                <w:spacing w:val="-2"/>
              </w:rPr>
              <w:t>I+D+I)</w:t>
            </w:r>
          </w:p>
        </w:tc>
      </w:tr>
      <w:tr w:rsidR="00D9500B" w:rsidTr="0047762B" w14:paraId="3E285F74" w14:textId="77777777">
        <w:trPr>
          <w:trHeight w:val="5493"/>
        </w:trPr>
        <w:tc>
          <w:tcPr>
            <w:tcW w:w="2268" w:type="dxa"/>
            <w:shd w:val="clear" w:color="auto" w:fill="C5E0B3" w:themeFill="accent6" w:themeFillTint="66"/>
          </w:tcPr>
          <w:p w:rsidRPr="00C1354F" w:rsidR="005F75C6" w:rsidP="001A729D" w:rsidRDefault="005F75C6" w14:paraId="418E4D08" w14:textId="77777777">
            <w:pPr>
              <w:pStyle w:val="TableParagraph"/>
              <w:rPr>
                <w:rFonts w:ascii="Arial" w:hAnsi="Arial" w:cs="Arial"/>
              </w:rPr>
            </w:pPr>
          </w:p>
          <w:p w:rsidRPr="00C1354F" w:rsidR="005F75C6" w:rsidP="001A729D" w:rsidRDefault="005F75C6" w14:paraId="0B2E0EF7" w14:textId="77777777">
            <w:pPr>
              <w:pStyle w:val="TableParagraph"/>
              <w:rPr>
                <w:rFonts w:ascii="Arial" w:hAnsi="Arial" w:cs="Arial"/>
              </w:rPr>
            </w:pPr>
          </w:p>
          <w:p w:rsidRPr="00C1354F" w:rsidR="005F75C6" w:rsidP="001A729D" w:rsidRDefault="005F75C6" w14:paraId="0100D228" w14:textId="77777777">
            <w:pPr>
              <w:pStyle w:val="TableParagraph"/>
              <w:rPr>
                <w:rFonts w:ascii="Arial" w:hAnsi="Arial" w:cs="Arial"/>
              </w:rPr>
            </w:pPr>
          </w:p>
          <w:p w:rsidRPr="00C1354F" w:rsidR="005F75C6" w:rsidP="001A729D" w:rsidRDefault="005F75C6" w14:paraId="178AF365" w14:textId="77777777">
            <w:pPr>
              <w:pStyle w:val="TableParagraph"/>
              <w:rPr>
                <w:rFonts w:ascii="Arial" w:hAnsi="Arial" w:cs="Arial"/>
              </w:rPr>
            </w:pPr>
          </w:p>
          <w:p w:rsidRPr="00C1354F" w:rsidR="005F75C6" w:rsidP="001A729D" w:rsidRDefault="005F75C6" w14:paraId="48A81946" w14:textId="77777777">
            <w:pPr>
              <w:pStyle w:val="TableParagraph"/>
              <w:rPr>
                <w:rFonts w:ascii="Arial" w:hAnsi="Arial" w:cs="Arial"/>
              </w:rPr>
            </w:pPr>
          </w:p>
          <w:p w:rsidRPr="00C1354F" w:rsidR="005F75C6" w:rsidP="001A729D" w:rsidRDefault="005F75C6" w14:paraId="73DE5E84" w14:textId="77777777">
            <w:pPr>
              <w:pStyle w:val="TableParagraph"/>
              <w:rPr>
                <w:rFonts w:ascii="Arial" w:hAnsi="Arial" w:cs="Arial"/>
              </w:rPr>
            </w:pPr>
          </w:p>
          <w:p w:rsidRPr="00C1354F" w:rsidR="005F75C6" w:rsidP="001A729D" w:rsidRDefault="005F75C6" w14:paraId="34DCEC6F" w14:textId="77777777">
            <w:pPr>
              <w:pStyle w:val="TableParagraph"/>
              <w:rPr>
                <w:rFonts w:ascii="Arial" w:hAnsi="Arial" w:cs="Arial"/>
              </w:rPr>
            </w:pPr>
          </w:p>
          <w:p w:rsidRPr="00C1354F" w:rsidR="005F75C6" w:rsidP="001A729D" w:rsidRDefault="005F75C6" w14:paraId="1A67292E" w14:textId="77777777">
            <w:pPr>
              <w:pStyle w:val="TableParagraph"/>
              <w:spacing w:before="95"/>
              <w:rPr>
                <w:rFonts w:ascii="Arial" w:hAnsi="Arial" w:cs="Arial"/>
              </w:rPr>
            </w:pPr>
          </w:p>
          <w:p w:rsidRPr="00C1354F" w:rsidR="005F75C6" w:rsidP="001A729D" w:rsidRDefault="005F75C6" w14:paraId="02A38ECD" w14:textId="77777777">
            <w:pPr>
              <w:pStyle w:val="TableParagraph"/>
              <w:ind w:left="67" w:right="25"/>
              <w:jc w:val="center"/>
              <w:rPr>
                <w:rFonts w:ascii="Arial" w:hAnsi="Arial" w:cs="Arial"/>
                <w:b/>
              </w:rPr>
            </w:pPr>
            <w:r w:rsidRPr="00C1354F">
              <w:rPr>
                <w:rFonts w:ascii="Arial" w:hAnsi="Arial" w:cs="Arial"/>
                <w:b/>
                <w:spacing w:val="14"/>
                <w:w w:val="95"/>
              </w:rPr>
              <w:t>EJE</w:t>
            </w:r>
            <w:r w:rsidRPr="00C1354F">
              <w:rPr>
                <w:rFonts w:ascii="Arial" w:hAnsi="Arial" w:cs="Arial"/>
                <w:b/>
                <w:spacing w:val="13"/>
              </w:rPr>
              <w:t xml:space="preserve"> </w:t>
            </w:r>
            <w:r w:rsidRPr="00C1354F">
              <w:rPr>
                <w:rFonts w:ascii="Arial" w:hAnsi="Arial" w:cs="Arial"/>
                <w:b/>
                <w:spacing w:val="6"/>
                <w:w w:val="95"/>
              </w:rPr>
              <w:t xml:space="preserve">2. </w:t>
            </w:r>
          </w:p>
          <w:p w:rsidRPr="00C1354F" w:rsidR="005F75C6" w:rsidP="001A729D" w:rsidRDefault="005F75C6" w14:paraId="57A9EDB7" w14:textId="77777777">
            <w:pPr>
              <w:pStyle w:val="TableParagraph"/>
              <w:spacing w:before="14" w:line="252" w:lineRule="auto"/>
              <w:ind w:left="67" w:right="23"/>
              <w:jc w:val="center"/>
              <w:rPr>
                <w:rFonts w:ascii="Arial" w:hAnsi="Arial" w:cs="Arial"/>
                <w:b/>
              </w:rPr>
            </w:pPr>
            <w:r w:rsidRPr="00C1354F">
              <w:rPr>
                <w:rFonts w:ascii="Arial" w:hAnsi="Arial" w:cs="Arial"/>
                <w:b/>
                <w:spacing w:val="17"/>
                <w:w w:val="80"/>
              </w:rPr>
              <w:t xml:space="preserve">HERRAMIENTAS </w:t>
            </w:r>
            <w:r w:rsidRPr="00C1354F">
              <w:rPr>
                <w:rFonts w:ascii="Arial" w:hAnsi="Arial" w:cs="Arial"/>
                <w:b/>
                <w:spacing w:val="11"/>
                <w:w w:val="90"/>
              </w:rPr>
              <w:t xml:space="preserve">DE </w:t>
            </w:r>
            <w:r w:rsidRPr="00C1354F">
              <w:rPr>
                <w:rFonts w:ascii="Arial" w:hAnsi="Arial" w:cs="Arial"/>
                <w:b/>
                <w:spacing w:val="14"/>
                <w:w w:val="90"/>
              </w:rPr>
              <w:t xml:space="preserve">USO </w:t>
            </w:r>
            <w:r w:rsidRPr="00C1354F">
              <w:rPr>
                <w:rFonts w:ascii="Arial" w:hAnsi="Arial" w:cs="Arial"/>
                <w:b/>
                <w:w w:val="90"/>
              </w:rPr>
              <w:t>Y</w:t>
            </w:r>
          </w:p>
          <w:p w:rsidRPr="00C1354F" w:rsidR="005F75C6" w:rsidP="001A729D" w:rsidRDefault="005F75C6" w14:paraId="2D117BDF" w14:textId="77777777">
            <w:pPr>
              <w:pStyle w:val="TableParagraph"/>
              <w:spacing w:before="3"/>
              <w:ind w:left="67" w:right="25"/>
              <w:jc w:val="center"/>
              <w:rPr>
                <w:rFonts w:ascii="Arial" w:hAnsi="Arial" w:cs="Arial"/>
                <w:b/>
              </w:rPr>
            </w:pPr>
            <w:r w:rsidRPr="00C1354F">
              <w:rPr>
                <w:rFonts w:ascii="Arial" w:hAnsi="Arial" w:cs="Arial"/>
                <w:b/>
                <w:spacing w:val="18"/>
                <w:w w:val="85"/>
              </w:rPr>
              <w:t xml:space="preserve">APROPIACIÓN </w:t>
            </w:r>
          </w:p>
        </w:tc>
        <w:tc>
          <w:tcPr>
            <w:tcW w:w="4962" w:type="dxa"/>
          </w:tcPr>
          <w:p w:rsidR="005F75C6" w:rsidP="001A729D" w:rsidRDefault="005F75C6" w14:paraId="12C9E432" w14:textId="77777777">
            <w:pPr>
              <w:pStyle w:val="TableParagraph"/>
              <w:spacing w:line="276" w:lineRule="auto"/>
              <w:ind w:left="136" w:right="102"/>
              <w:jc w:val="both"/>
              <w:rPr>
                <w:rFonts w:ascii="Arial" w:hAnsi="Arial" w:cs="Arial"/>
                <w:color w:val="383B37"/>
              </w:rPr>
            </w:pPr>
          </w:p>
          <w:p w:rsidRPr="00C1354F" w:rsidR="005F75C6" w:rsidP="001A729D" w:rsidRDefault="005F75C6" w14:paraId="6643FEE5" w14:textId="77777777">
            <w:pPr>
              <w:pStyle w:val="TableParagraph"/>
              <w:spacing w:line="276" w:lineRule="auto"/>
              <w:ind w:left="136" w:right="102"/>
              <w:jc w:val="both"/>
              <w:rPr>
                <w:rFonts w:ascii="Arial" w:hAnsi="Arial" w:cs="Arial"/>
              </w:rPr>
            </w:pPr>
            <w:r w:rsidRPr="00C1354F">
              <w:rPr>
                <w:rFonts w:ascii="Arial" w:hAnsi="Arial" w:cs="Arial"/>
                <w:color w:val="383B37"/>
              </w:rPr>
              <w:t xml:space="preserve">La </w:t>
            </w:r>
            <w:r w:rsidRPr="00C1354F">
              <w:rPr>
                <w:rFonts w:ascii="Arial" w:hAnsi="Arial" w:cs="Arial"/>
                <w:color w:val="383B37"/>
                <w:spacing w:val="9"/>
              </w:rPr>
              <w:t xml:space="preserve">generación </w:t>
            </w:r>
            <w:r w:rsidRPr="00C1354F">
              <w:rPr>
                <w:rFonts w:ascii="Arial" w:hAnsi="Arial" w:cs="Arial"/>
                <w:color w:val="383B37"/>
              </w:rPr>
              <w:t xml:space="preserve">de </w:t>
            </w:r>
            <w:r w:rsidRPr="00C1354F">
              <w:rPr>
                <w:rFonts w:ascii="Arial" w:hAnsi="Arial" w:cs="Arial"/>
                <w:color w:val="383B37"/>
                <w:spacing w:val="9"/>
              </w:rPr>
              <w:t xml:space="preserve">herramientas </w:t>
            </w:r>
            <w:r w:rsidRPr="00C1354F">
              <w:rPr>
                <w:rFonts w:ascii="Arial" w:hAnsi="Arial" w:cs="Arial"/>
                <w:color w:val="383B37"/>
              </w:rPr>
              <w:t xml:space="preserve">para el uso y </w:t>
            </w:r>
            <w:r w:rsidRPr="00C1354F">
              <w:rPr>
                <w:rFonts w:ascii="Arial" w:hAnsi="Arial" w:cs="Arial"/>
                <w:color w:val="383B37"/>
                <w:spacing w:val="10"/>
              </w:rPr>
              <w:t xml:space="preserve">apropiación </w:t>
            </w:r>
            <w:r w:rsidRPr="00C1354F">
              <w:rPr>
                <w:rFonts w:ascii="Arial" w:hAnsi="Arial" w:cs="Arial"/>
                <w:color w:val="383B37"/>
              </w:rPr>
              <w:t xml:space="preserve">del </w:t>
            </w:r>
            <w:r w:rsidRPr="00C1354F">
              <w:rPr>
                <w:rFonts w:ascii="Arial" w:hAnsi="Arial" w:cs="Arial"/>
                <w:color w:val="383B37"/>
                <w:spacing w:val="10"/>
              </w:rPr>
              <w:t xml:space="preserve">conocimiento </w:t>
            </w:r>
            <w:r w:rsidRPr="00C1354F">
              <w:rPr>
                <w:rFonts w:ascii="Arial" w:hAnsi="Arial" w:cs="Arial"/>
                <w:color w:val="383B37"/>
              </w:rPr>
              <w:t xml:space="preserve">busca identificar </w:t>
            </w:r>
            <w:r w:rsidRPr="00C1354F">
              <w:rPr>
                <w:rFonts w:ascii="Arial" w:hAnsi="Arial" w:cs="Arial"/>
                <w:color w:val="383B37"/>
                <w:spacing w:val="9"/>
              </w:rPr>
              <w:t xml:space="preserve">procesos </w:t>
            </w:r>
            <w:r w:rsidRPr="00C1354F">
              <w:rPr>
                <w:rFonts w:ascii="Arial" w:hAnsi="Arial" w:cs="Arial"/>
                <w:color w:val="383B37"/>
              </w:rPr>
              <w:t xml:space="preserve">que </w:t>
            </w:r>
            <w:r w:rsidRPr="00C1354F">
              <w:rPr>
                <w:rFonts w:ascii="Arial" w:hAnsi="Arial" w:cs="Arial"/>
                <w:color w:val="383B37"/>
                <w:spacing w:val="9"/>
              </w:rPr>
              <w:t xml:space="preserve">permitan </w:t>
            </w:r>
            <w:r w:rsidRPr="00C1354F">
              <w:rPr>
                <w:rFonts w:ascii="Arial" w:hAnsi="Arial" w:cs="Arial"/>
                <w:color w:val="383B37"/>
              </w:rPr>
              <w:t>obtener, organizar, sistematizar,</w:t>
            </w:r>
            <w:r w:rsidRPr="00C1354F">
              <w:rPr>
                <w:rFonts w:ascii="Arial" w:hAnsi="Arial" w:cs="Arial"/>
                <w:color w:val="383B37"/>
                <w:spacing w:val="40"/>
              </w:rPr>
              <w:t xml:space="preserve"> </w:t>
            </w:r>
            <w:r w:rsidRPr="00C1354F">
              <w:rPr>
                <w:rFonts w:ascii="Arial" w:hAnsi="Arial" w:cs="Arial"/>
                <w:color w:val="383B37"/>
                <w:spacing w:val="9"/>
              </w:rPr>
              <w:t>guardar</w:t>
            </w:r>
            <w:r w:rsidRPr="00C1354F">
              <w:rPr>
                <w:rFonts w:ascii="Arial" w:hAnsi="Arial" w:cs="Arial"/>
                <w:color w:val="383B37"/>
                <w:spacing w:val="40"/>
              </w:rPr>
              <w:t xml:space="preserve"> </w:t>
            </w:r>
            <w:r w:rsidRPr="00C1354F">
              <w:rPr>
                <w:rFonts w:ascii="Arial" w:hAnsi="Arial" w:cs="Arial"/>
                <w:color w:val="383B37"/>
              </w:rPr>
              <w:t>y</w:t>
            </w:r>
            <w:r w:rsidRPr="00C1354F">
              <w:rPr>
                <w:rFonts w:ascii="Arial" w:hAnsi="Arial" w:cs="Arial"/>
                <w:color w:val="383B37"/>
                <w:spacing w:val="40"/>
              </w:rPr>
              <w:t xml:space="preserve"> </w:t>
            </w:r>
            <w:r w:rsidRPr="00C1354F">
              <w:rPr>
                <w:rFonts w:ascii="Arial" w:hAnsi="Arial" w:cs="Arial"/>
                <w:color w:val="383B37"/>
                <w:spacing w:val="10"/>
              </w:rPr>
              <w:t>compartir</w:t>
            </w:r>
            <w:r w:rsidRPr="00C1354F">
              <w:rPr>
                <w:rFonts w:ascii="Arial" w:hAnsi="Arial" w:cs="Arial"/>
                <w:color w:val="383B37"/>
                <w:spacing w:val="40"/>
              </w:rPr>
              <w:t xml:space="preserve"> </w:t>
            </w:r>
            <w:r w:rsidRPr="00C1354F">
              <w:rPr>
                <w:rFonts w:ascii="Arial" w:hAnsi="Arial" w:cs="Arial"/>
                <w:color w:val="383B37"/>
                <w:spacing w:val="9"/>
              </w:rPr>
              <w:t>fácilmente</w:t>
            </w:r>
            <w:r w:rsidRPr="00C1354F">
              <w:rPr>
                <w:rFonts w:ascii="Arial" w:hAnsi="Arial" w:cs="Arial"/>
                <w:color w:val="383B37"/>
                <w:spacing w:val="40"/>
              </w:rPr>
              <w:t xml:space="preserve"> </w:t>
            </w:r>
            <w:r w:rsidRPr="00C1354F">
              <w:rPr>
                <w:rFonts w:ascii="Arial" w:hAnsi="Arial" w:cs="Arial"/>
                <w:color w:val="383B37"/>
              </w:rPr>
              <w:t>datos</w:t>
            </w:r>
            <w:r w:rsidRPr="00C1354F">
              <w:rPr>
                <w:rFonts w:ascii="Arial" w:hAnsi="Arial" w:cs="Arial"/>
                <w:color w:val="383B37"/>
                <w:spacing w:val="80"/>
              </w:rPr>
              <w:t xml:space="preserve"> </w:t>
            </w:r>
            <w:r w:rsidRPr="00C1354F">
              <w:rPr>
                <w:rFonts w:ascii="Arial" w:hAnsi="Arial" w:cs="Arial"/>
                <w:color w:val="383B37"/>
              </w:rPr>
              <w:t xml:space="preserve">e </w:t>
            </w:r>
            <w:r w:rsidRPr="00C1354F">
              <w:rPr>
                <w:rFonts w:ascii="Arial" w:hAnsi="Arial" w:cs="Arial"/>
                <w:color w:val="383B37"/>
                <w:spacing w:val="10"/>
              </w:rPr>
              <w:t xml:space="preserve">información </w:t>
            </w:r>
            <w:r w:rsidRPr="00C1354F">
              <w:rPr>
                <w:rFonts w:ascii="Arial" w:hAnsi="Arial" w:cs="Arial"/>
                <w:color w:val="383B37"/>
              </w:rPr>
              <w:t xml:space="preserve">de la </w:t>
            </w:r>
            <w:r w:rsidRPr="00C1354F">
              <w:rPr>
                <w:rFonts w:ascii="Arial" w:hAnsi="Arial" w:cs="Arial"/>
                <w:color w:val="383B37"/>
                <w:spacing w:val="9"/>
              </w:rPr>
              <w:t xml:space="preserve">entidad; dichas </w:t>
            </w:r>
            <w:r w:rsidRPr="00C1354F">
              <w:rPr>
                <w:rFonts w:ascii="Arial" w:hAnsi="Arial" w:cs="Arial"/>
                <w:color w:val="383B37"/>
              </w:rPr>
              <w:t>herramientas deben</w:t>
            </w:r>
            <w:r w:rsidRPr="00C1354F">
              <w:rPr>
                <w:rFonts w:ascii="Arial" w:hAnsi="Arial" w:cs="Arial"/>
                <w:color w:val="383B37"/>
                <w:spacing w:val="40"/>
              </w:rPr>
              <w:t xml:space="preserve"> </w:t>
            </w:r>
            <w:r w:rsidRPr="00C1354F">
              <w:rPr>
                <w:rFonts w:ascii="Arial" w:hAnsi="Arial" w:cs="Arial"/>
                <w:color w:val="383B37"/>
              </w:rPr>
              <w:t>ser</w:t>
            </w:r>
            <w:r w:rsidRPr="00C1354F">
              <w:rPr>
                <w:rFonts w:ascii="Arial" w:hAnsi="Arial" w:cs="Arial"/>
                <w:color w:val="383B37"/>
                <w:spacing w:val="40"/>
              </w:rPr>
              <w:t xml:space="preserve"> </w:t>
            </w:r>
            <w:r w:rsidRPr="00C1354F">
              <w:rPr>
                <w:rFonts w:ascii="Arial" w:hAnsi="Arial" w:cs="Arial"/>
                <w:color w:val="383B37"/>
                <w:spacing w:val="9"/>
              </w:rPr>
              <w:t>usadas</w:t>
            </w:r>
            <w:r w:rsidRPr="00C1354F">
              <w:rPr>
                <w:rFonts w:ascii="Arial" w:hAnsi="Arial" w:cs="Arial"/>
                <w:color w:val="383B37"/>
                <w:spacing w:val="40"/>
              </w:rPr>
              <w:t xml:space="preserve"> </w:t>
            </w:r>
            <w:r w:rsidRPr="00C1354F">
              <w:rPr>
                <w:rFonts w:ascii="Arial" w:hAnsi="Arial" w:cs="Arial"/>
                <w:color w:val="383B37"/>
                <w:spacing w:val="10"/>
              </w:rPr>
              <w:t>constantemente</w:t>
            </w:r>
            <w:r w:rsidRPr="00C1354F">
              <w:rPr>
                <w:rFonts w:ascii="Arial" w:hAnsi="Arial" w:cs="Arial"/>
                <w:color w:val="383B37"/>
                <w:spacing w:val="40"/>
              </w:rPr>
              <w:t xml:space="preserve"> </w:t>
            </w:r>
            <w:r w:rsidRPr="00C1354F">
              <w:rPr>
                <w:rFonts w:ascii="Arial" w:hAnsi="Arial" w:cs="Arial"/>
                <w:color w:val="383B37"/>
              </w:rPr>
              <w:t>para</w:t>
            </w:r>
            <w:r w:rsidRPr="00C1354F">
              <w:rPr>
                <w:rFonts w:ascii="Arial" w:hAnsi="Arial" w:cs="Arial"/>
                <w:color w:val="383B37"/>
                <w:spacing w:val="40"/>
              </w:rPr>
              <w:t xml:space="preserve"> </w:t>
            </w:r>
            <w:r w:rsidRPr="00C1354F">
              <w:rPr>
                <w:rFonts w:ascii="Arial" w:hAnsi="Arial" w:cs="Arial"/>
                <w:color w:val="383B37"/>
              </w:rPr>
              <w:t xml:space="preserve">consolidar un </w:t>
            </w:r>
            <w:r w:rsidRPr="00C1354F">
              <w:rPr>
                <w:rFonts w:ascii="Arial" w:hAnsi="Arial" w:cs="Arial"/>
                <w:color w:val="383B37"/>
                <w:spacing w:val="9"/>
              </w:rPr>
              <w:t xml:space="preserve">manejo </w:t>
            </w:r>
            <w:r w:rsidRPr="00C1354F">
              <w:rPr>
                <w:rFonts w:ascii="Arial" w:hAnsi="Arial" w:cs="Arial"/>
                <w:color w:val="383B37"/>
              </w:rPr>
              <w:t xml:space="preserve">de la </w:t>
            </w:r>
            <w:r w:rsidRPr="00C1354F">
              <w:rPr>
                <w:rFonts w:ascii="Arial" w:hAnsi="Arial" w:cs="Arial"/>
                <w:color w:val="383B37"/>
                <w:spacing w:val="10"/>
              </w:rPr>
              <w:t xml:space="preserve">información </w:t>
            </w:r>
            <w:r w:rsidRPr="00C1354F">
              <w:rPr>
                <w:rFonts w:ascii="Arial" w:hAnsi="Arial" w:cs="Arial"/>
                <w:color w:val="383B37"/>
                <w:spacing w:val="9"/>
              </w:rPr>
              <w:t xml:space="preserve">confiable </w:t>
            </w:r>
            <w:r w:rsidRPr="00C1354F">
              <w:rPr>
                <w:rFonts w:ascii="Arial" w:hAnsi="Arial" w:cs="Arial"/>
                <w:color w:val="383B37"/>
              </w:rPr>
              <w:t xml:space="preserve">y de fácil </w:t>
            </w:r>
            <w:r w:rsidRPr="00C1354F">
              <w:rPr>
                <w:rFonts w:ascii="Arial" w:hAnsi="Arial" w:cs="Arial"/>
                <w:color w:val="383B37"/>
                <w:spacing w:val="9"/>
              </w:rPr>
              <w:t xml:space="preserve">acceso </w:t>
            </w:r>
            <w:r w:rsidRPr="00C1354F">
              <w:rPr>
                <w:rFonts w:ascii="Arial" w:hAnsi="Arial" w:cs="Arial"/>
                <w:color w:val="383B37"/>
              </w:rPr>
              <w:t xml:space="preserve">para los </w:t>
            </w:r>
            <w:r w:rsidRPr="00C1354F">
              <w:rPr>
                <w:rFonts w:ascii="Arial" w:hAnsi="Arial" w:cs="Arial"/>
                <w:color w:val="383B37"/>
                <w:spacing w:val="10"/>
              </w:rPr>
              <w:t xml:space="preserve">servidores </w:t>
            </w:r>
            <w:r w:rsidRPr="00C1354F">
              <w:rPr>
                <w:rFonts w:ascii="Arial" w:hAnsi="Arial" w:cs="Arial"/>
                <w:color w:val="383B37"/>
                <w:spacing w:val="11"/>
              </w:rPr>
              <w:t>públicos.</w:t>
            </w:r>
          </w:p>
          <w:p w:rsidRPr="00C1354F" w:rsidR="005F75C6" w:rsidP="001A729D" w:rsidRDefault="005F75C6" w14:paraId="599681E3" w14:textId="77777777">
            <w:pPr>
              <w:pStyle w:val="TableParagraph"/>
              <w:spacing w:before="227" w:line="276" w:lineRule="auto"/>
              <w:ind w:left="136" w:right="102"/>
              <w:jc w:val="both"/>
              <w:rPr>
                <w:rFonts w:ascii="Arial" w:hAnsi="Arial" w:cs="Arial"/>
              </w:rPr>
            </w:pPr>
            <w:r w:rsidRPr="00C1354F">
              <w:rPr>
                <w:rFonts w:ascii="Arial" w:hAnsi="Arial" w:cs="Arial"/>
                <w:color w:val="383B37"/>
              </w:rPr>
              <w:t xml:space="preserve">El </w:t>
            </w:r>
            <w:r w:rsidRPr="00C1354F">
              <w:rPr>
                <w:rFonts w:ascii="Arial" w:hAnsi="Arial" w:cs="Arial"/>
                <w:color w:val="383B37"/>
                <w:spacing w:val="9"/>
              </w:rPr>
              <w:t xml:space="preserve">principal objetivo </w:t>
            </w:r>
            <w:r w:rsidRPr="00C1354F">
              <w:rPr>
                <w:rFonts w:ascii="Arial" w:hAnsi="Arial" w:cs="Arial"/>
                <w:color w:val="383B37"/>
              </w:rPr>
              <w:t xml:space="preserve">de este eje es </w:t>
            </w:r>
            <w:r w:rsidRPr="00C1354F">
              <w:rPr>
                <w:rFonts w:ascii="Arial" w:hAnsi="Arial" w:cs="Arial"/>
                <w:color w:val="383B37"/>
                <w:spacing w:val="9"/>
              </w:rPr>
              <w:t xml:space="preserve">facilitar </w:t>
            </w:r>
            <w:r w:rsidRPr="00C1354F">
              <w:rPr>
                <w:rFonts w:ascii="Arial" w:hAnsi="Arial" w:cs="Arial"/>
                <w:color w:val="383B37"/>
              </w:rPr>
              <w:t xml:space="preserve">la </w:t>
            </w:r>
            <w:r w:rsidRPr="00C1354F">
              <w:rPr>
                <w:rFonts w:ascii="Arial" w:hAnsi="Arial" w:cs="Arial"/>
                <w:color w:val="383B37"/>
                <w:spacing w:val="10"/>
              </w:rPr>
              <w:t xml:space="preserve">implementación </w:t>
            </w:r>
            <w:r w:rsidRPr="00C1354F">
              <w:rPr>
                <w:rFonts w:ascii="Arial" w:hAnsi="Arial" w:cs="Arial"/>
                <w:color w:val="383B37"/>
              </w:rPr>
              <w:t xml:space="preserve">de los demás ejes a través de </w:t>
            </w:r>
            <w:r w:rsidRPr="00C1354F">
              <w:rPr>
                <w:rFonts w:ascii="Arial" w:hAnsi="Arial" w:cs="Arial"/>
                <w:color w:val="383B37"/>
                <w:spacing w:val="11"/>
              </w:rPr>
              <w:t xml:space="preserve">la </w:t>
            </w:r>
            <w:r w:rsidRPr="00C1354F">
              <w:rPr>
                <w:rFonts w:ascii="Arial" w:hAnsi="Arial" w:cs="Arial"/>
                <w:color w:val="383B37"/>
                <w:spacing w:val="10"/>
              </w:rPr>
              <w:t xml:space="preserve">organización </w:t>
            </w:r>
            <w:r w:rsidRPr="00C1354F">
              <w:rPr>
                <w:rFonts w:ascii="Arial" w:hAnsi="Arial" w:cs="Arial"/>
                <w:color w:val="383B37"/>
              </w:rPr>
              <w:t xml:space="preserve">de los </w:t>
            </w:r>
            <w:r w:rsidRPr="00C1354F">
              <w:rPr>
                <w:rFonts w:ascii="Arial" w:hAnsi="Arial" w:cs="Arial"/>
                <w:color w:val="383B37"/>
                <w:spacing w:val="9"/>
              </w:rPr>
              <w:t xml:space="preserve">datos, </w:t>
            </w:r>
            <w:r w:rsidRPr="00C1354F">
              <w:rPr>
                <w:rFonts w:ascii="Arial" w:hAnsi="Arial" w:cs="Arial"/>
                <w:color w:val="383B37"/>
              </w:rPr>
              <w:t xml:space="preserve">de la </w:t>
            </w:r>
            <w:r w:rsidRPr="00C1354F">
              <w:rPr>
                <w:rFonts w:ascii="Arial" w:hAnsi="Arial" w:cs="Arial"/>
                <w:color w:val="383B37"/>
                <w:spacing w:val="10"/>
              </w:rPr>
              <w:t xml:space="preserve">información </w:t>
            </w:r>
            <w:r w:rsidRPr="00C1354F">
              <w:rPr>
                <w:rFonts w:ascii="Arial" w:hAnsi="Arial" w:cs="Arial"/>
                <w:color w:val="383B37"/>
              </w:rPr>
              <w:t>y del mismo</w:t>
            </w:r>
            <w:r w:rsidRPr="00C1354F">
              <w:rPr>
                <w:rFonts w:ascii="Arial" w:hAnsi="Arial" w:cs="Arial"/>
                <w:color w:val="383B37"/>
                <w:spacing w:val="40"/>
              </w:rPr>
              <w:t xml:space="preserve"> </w:t>
            </w:r>
            <w:r w:rsidRPr="00C1354F">
              <w:rPr>
                <w:rFonts w:ascii="Arial" w:hAnsi="Arial" w:cs="Arial"/>
                <w:color w:val="383B37"/>
                <w:spacing w:val="10"/>
              </w:rPr>
              <w:t>conocimiento</w:t>
            </w:r>
            <w:r w:rsidRPr="00C1354F">
              <w:rPr>
                <w:rFonts w:ascii="Arial" w:hAnsi="Arial" w:cs="Arial"/>
                <w:color w:val="383B37"/>
                <w:spacing w:val="40"/>
              </w:rPr>
              <w:t xml:space="preserve"> </w:t>
            </w:r>
            <w:r w:rsidRPr="00C1354F">
              <w:rPr>
                <w:rFonts w:ascii="Arial" w:hAnsi="Arial" w:cs="Arial"/>
                <w:color w:val="383B37"/>
              </w:rPr>
              <w:t>en</w:t>
            </w:r>
            <w:r w:rsidRPr="00C1354F">
              <w:rPr>
                <w:rFonts w:ascii="Arial" w:hAnsi="Arial" w:cs="Arial"/>
                <w:color w:val="383B37"/>
                <w:spacing w:val="40"/>
              </w:rPr>
              <w:t xml:space="preserve"> </w:t>
            </w:r>
            <w:r w:rsidRPr="00C1354F">
              <w:rPr>
                <w:rFonts w:ascii="Arial" w:hAnsi="Arial" w:cs="Arial"/>
                <w:color w:val="383B37"/>
                <w:spacing w:val="9"/>
              </w:rPr>
              <w:t>sistemas</w:t>
            </w:r>
            <w:r w:rsidRPr="00C1354F">
              <w:rPr>
                <w:rFonts w:ascii="Arial" w:hAnsi="Arial" w:cs="Arial"/>
                <w:color w:val="383B37"/>
                <w:spacing w:val="40"/>
              </w:rPr>
              <w:t xml:space="preserve"> </w:t>
            </w:r>
            <w:r w:rsidRPr="00C1354F">
              <w:rPr>
                <w:rFonts w:ascii="Arial" w:hAnsi="Arial" w:cs="Arial"/>
                <w:color w:val="383B37"/>
              </w:rPr>
              <w:t>que</w:t>
            </w:r>
            <w:r w:rsidRPr="00C1354F">
              <w:rPr>
                <w:rFonts w:ascii="Arial" w:hAnsi="Arial" w:cs="Arial"/>
                <w:color w:val="383B37"/>
                <w:spacing w:val="40"/>
              </w:rPr>
              <w:t xml:space="preserve"> </w:t>
            </w:r>
            <w:r w:rsidRPr="00C1354F">
              <w:rPr>
                <w:rFonts w:ascii="Arial" w:hAnsi="Arial" w:cs="Arial"/>
                <w:color w:val="383B37"/>
              </w:rPr>
              <w:t>sean</w:t>
            </w:r>
            <w:r w:rsidRPr="00C1354F">
              <w:rPr>
                <w:rFonts w:ascii="Arial" w:hAnsi="Arial" w:cs="Arial"/>
                <w:color w:val="383B37"/>
                <w:spacing w:val="40"/>
              </w:rPr>
              <w:t xml:space="preserve"> </w:t>
            </w:r>
            <w:r w:rsidRPr="00C1354F">
              <w:rPr>
                <w:rFonts w:ascii="Arial" w:hAnsi="Arial" w:cs="Arial"/>
                <w:color w:val="383B37"/>
              </w:rPr>
              <w:t xml:space="preserve">usados de manera </w:t>
            </w:r>
            <w:r w:rsidRPr="00C1354F">
              <w:rPr>
                <w:rFonts w:ascii="Arial" w:hAnsi="Arial" w:cs="Arial"/>
                <w:color w:val="383B37"/>
                <w:spacing w:val="9"/>
              </w:rPr>
              <w:t xml:space="preserve">constante </w:t>
            </w:r>
            <w:r w:rsidRPr="00C1354F">
              <w:rPr>
                <w:rFonts w:ascii="Arial" w:hAnsi="Arial" w:cs="Arial"/>
                <w:color w:val="383B37"/>
              </w:rPr>
              <w:t xml:space="preserve">y </w:t>
            </w:r>
            <w:r w:rsidRPr="00C1354F">
              <w:rPr>
                <w:rFonts w:ascii="Arial" w:hAnsi="Arial" w:cs="Arial"/>
                <w:color w:val="383B37"/>
                <w:spacing w:val="9"/>
              </w:rPr>
              <w:t xml:space="preserve">organizada </w:t>
            </w:r>
            <w:r w:rsidRPr="00C1354F">
              <w:rPr>
                <w:rFonts w:ascii="Arial" w:hAnsi="Arial" w:cs="Arial"/>
                <w:color w:val="383B37"/>
              </w:rPr>
              <w:t xml:space="preserve">por los </w:t>
            </w:r>
            <w:r w:rsidRPr="00C1354F">
              <w:rPr>
                <w:rFonts w:ascii="Arial" w:hAnsi="Arial" w:cs="Arial"/>
                <w:color w:val="383B37"/>
                <w:spacing w:val="9"/>
              </w:rPr>
              <w:t xml:space="preserve">servidores públicos </w:t>
            </w:r>
            <w:r w:rsidRPr="00C1354F">
              <w:rPr>
                <w:rFonts w:ascii="Arial" w:hAnsi="Arial" w:cs="Arial"/>
                <w:color w:val="383B37"/>
              </w:rPr>
              <w:t xml:space="preserve">de la </w:t>
            </w:r>
            <w:r w:rsidRPr="00C1354F">
              <w:rPr>
                <w:rFonts w:ascii="Arial" w:hAnsi="Arial" w:cs="Arial"/>
                <w:color w:val="383B37"/>
                <w:spacing w:val="11"/>
              </w:rPr>
              <w:t>entidad.</w:t>
            </w:r>
          </w:p>
        </w:tc>
        <w:tc>
          <w:tcPr>
            <w:tcW w:w="2835" w:type="dxa"/>
          </w:tcPr>
          <w:p w:rsidRPr="00C1354F" w:rsidR="005F75C6" w:rsidP="001A729D" w:rsidRDefault="005F75C6" w14:paraId="7E01D47A" w14:textId="77777777">
            <w:pPr>
              <w:pStyle w:val="TableParagraph"/>
              <w:spacing w:line="276" w:lineRule="auto"/>
              <w:rPr>
                <w:rFonts w:ascii="Arial" w:hAnsi="Arial" w:cs="Arial"/>
              </w:rPr>
            </w:pPr>
          </w:p>
          <w:p w:rsidRPr="00C1354F" w:rsidR="005F75C6" w:rsidP="001A729D" w:rsidRDefault="005F75C6" w14:paraId="2741458E" w14:textId="77777777">
            <w:pPr>
              <w:pStyle w:val="TableParagraph"/>
              <w:spacing w:line="276" w:lineRule="auto"/>
              <w:rPr>
                <w:rFonts w:ascii="Arial" w:hAnsi="Arial" w:cs="Arial"/>
              </w:rPr>
            </w:pPr>
          </w:p>
          <w:p w:rsidRPr="00C1354F" w:rsidR="005F75C6" w:rsidP="001A729D" w:rsidRDefault="005F75C6" w14:paraId="0E162E88" w14:textId="77777777">
            <w:pPr>
              <w:pStyle w:val="TableParagraph"/>
              <w:spacing w:line="276" w:lineRule="auto"/>
              <w:rPr>
                <w:rFonts w:ascii="Arial" w:hAnsi="Arial" w:cs="Arial"/>
              </w:rPr>
            </w:pPr>
          </w:p>
          <w:p w:rsidRPr="00C1354F" w:rsidR="005F75C6" w:rsidP="001A729D" w:rsidRDefault="005F75C6" w14:paraId="0403D800" w14:textId="77777777">
            <w:pPr>
              <w:pStyle w:val="TableParagraph"/>
              <w:spacing w:line="276" w:lineRule="auto"/>
              <w:rPr>
                <w:rFonts w:ascii="Arial" w:hAnsi="Arial" w:cs="Arial"/>
              </w:rPr>
            </w:pPr>
          </w:p>
          <w:p w:rsidRPr="00C1354F" w:rsidR="005F75C6" w:rsidP="001A729D" w:rsidRDefault="005F75C6" w14:paraId="22821B25" w14:textId="77777777">
            <w:pPr>
              <w:pStyle w:val="TableParagraph"/>
              <w:spacing w:line="276" w:lineRule="auto"/>
              <w:rPr>
                <w:rFonts w:ascii="Arial" w:hAnsi="Arial" w:cs="Arial"/>
              </w:rPr>
            </w:pPr>
          </w:p>
          <w:p w:rsidRPr="00C1354F" w:rsidR="005F75C6" w:rsidP="001A729D" w:rsidRDefault="005F75C6" w14:paraId="7458152F" w14:textId="77777777">
            <w:pPr>
              <w:pStyle w:val="TableParagraph"/>
              <w:spacing w:line="276" w:lineRule="auto"/>
              <w:rPr>
                <w:rFonts w:ascii="Arial" w:hAnsi="Arial" w:cs="Arial"/>
              </w:rPr>
            </w:pPr>
          </w:p>
          <w:p w:rsidRPr="00C1354F" w:rsidR="005F75C6" w:rsidP="001A729D" w:rsidRDefault="005F75C6" w14:paraId="7231957F" w14:textId="77777777">
            <w:pPr>
              <w:pStyle w:val="TableParagraph"/>
              <w:spacing w:line="276" w:lineRule="auto"/>
              <w:rPr>
                <w:rFonts w:ascii="Arial" w:hAnsi="Arial" w:cs="Arial"/>
              </w:rPr>
            </w:pPr>
          </w:p>
          <w:p w:rsidRPr="00C1354F" w:rsidR="005F75C6" w:rsidP="001A729D" w:rsidRDefault="005F75C6" w14:paraId="734118DA" w14:textId="77777777">
            <w:pPr>
              <w:pStyle w:val="TableParagraph"/>
              <w:spacing w:before="166" w:line="276" w:lineRule="auto"/>
              <w:rPr>
                <w:rFonts w:ascii="Arial" w:hAnsi="Arial" w:cs="Arial"/>
              </w:rPr>
            </w:pPr>
          </w:p>
          <w:p w:rsidRPr="00C1354F" w:rsidR="005F75C6" w:rsidP="001A729D" w:rsidRDefault="005F75C6" w14:paraId="23635CCE" w14:textId="77777777">
            <w:pPr>
              <w:pStyle w:val="TableParagraph"/>
              <w:spacing w:line="276" w:lineRule="auto"/>
              <w:ind w:left="407" w:hanging="341"/>
              <w:rPr>
                <w:rFonts w:ascii="Arial" w:hAnsi="Arial" w:cs="Arial"/>
              </w:rPr>
            </w:pPr>
            <w:r w:rsidRPr="00C1354F">
              <w:rPr>
                <w:rFonts w:ascii="Arial" w:hAnsi="Arial" w:cs="Arial"/>
                <w:color w:val="383B37"/>
              </w:rPr>
              <w:t>2.</w:t>
            </w:r>
            <w:r w:rsidRPr="00C1354F">
              <w:rPr>
                <w:rFonts w:ascii="Arial" w:hAnsi="Arial" w:cs="Arial"/>
                <w:color w:val="383B37"/>
                <w:spacing w:val="80"/>
              </w:rPr>
              <w:t xml:space="preserve"> </w:t>
            </w:r>
            <w:r w:rsidRPr="00C1354F">
              <w:rPr>
                <w:rFonts w:ascii="Arial" w:hAnsi="Arial" w:cs="Arial"/>
                <w:color w:val="383B37"/>
              </w:rPr>
              <w:t xml:space="preserve">Facilitar el </w:t>
            </w:r>
            <w:r w:rsidRPr="00C1354F">
              <w:rPr>
                <w:rFonts w:ascii="Arial" w:hAnsi="Arial" w:cs="Arial"/>
                <w:color w:val="383B37"/>
                <w:spacing w:val="9"/>
              </w:rPr>
              <w:t xml:space="preserve">acceso </w:t>
            </w:r>
            <w:r w:rsidRPr="00C1354F">
              <w:rPr>
                <w:rFonts w:ascii="Arial" w:hAnsi="Arial" w:cs="Arial"/>
                <w:color w:val="383B37"/>
              </w:rPr>
              <w:t xml:space="preserve">al </w:t>
            </w:r>
            <w:r w:rsidRPr="00C1354F">
              <w:rPr>
                <w:rFonts w:ascii="Arial" w:hAnsi="Arial" w:cs="Arial"/>
                <w:color w:val="383B37"/>
                <w:spacing w:val="10"/>
              </w:rPr>
              <w:t xml:space="preserve">conocimiento </w:t>
            </w:r>
            <w:r w:rsidRPr="00C1354F">
              <w:rPr>
                <w:rFonts w:ascii="Arial" w:hAnsi="Arial" w:cs="Arial"/>
                <w:color w:val="383B37"/>
              </w:rPr>
              <w:t xml:space="preserve">de </w:t>
            </w:r>
            <w:r w:rsidRPr="00C1354F">
              <w:rPr>
                <w:rFonts w:ascii="Arial" w:hAnsi="Arial" w:cs="Arial"/>
                <w:color w:val="383B37"/>
                <w:spacing w:val="11"/>
              </w:rPr>
              <w:t>la</w:t>
            </w:r>
          </w:p>
          <w:p w:rsidRPr="00C1354F" w:rsidR="005F75C6" w:rsidP="001A729D" w:rsidRDefault="005F75C6" w14:paraId="35EC1D2F" w14:textId="77777777">
            <w:pPr>
              <w:pStyle w:val="TableParagraph"/>
              <w:spacing w:before="1" w:line="276" w:lineRule="auto"/>
              <w:ind w:left="407"/>
              <w:rPr>
                <w:rFonts w:ascii="Arial" w:hAnsi="Arial" w:cs="Arial"/>
              </w:rPr>
            </w:pPr>
            <w:r w:rsidRPr="00C1354F">
              <w:rPr>
                <w:rFonts w:ascii="Arial" w:hAnsi="Arial" w:cs="Arial"/>
                <w:color w:val="383B37"/>
                <w:spacing w:val="9"/>
              </w:rPr>
              <w:t>entidad</w:t>
            </w:r>
          </w:p>
        </w:tc>
      </w:tr>
    </w:tbl>
    <w:p w:rsidRPr="008E42BB" w:rsidR="005F75C6" w:rsidP="005F75C6" w:rsidRDefault="005F75C6" w14:paraId="2DE2B4A4" w14:textId="77777777">
      <w:pPr>
        <w:spacing w:after="240"/>
        <w:jc w:val="both"/>
        <w:rPr>
          <w:rFonts w:ascii="Arial" w:hAnsi="Arial" w:eastAsia="Times New Roman" w:cs="Arial"/>
          <w:color w:val="0D0D0D" w:themeColor="text1" w:themeTint="F2"/>
          <w:lang w:val="es-ES" w:eastAsia="es-CO"/>
        </w:rPr>
      </w:pPr>
    </w:p>
    <w:tbl>
      <w:tblPr>
        <w:tblStyle w:val="TableNormal2"/>
        <w:tblW w:w="10065"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1E0" w:firstRow="1" w:lastRow="1" w:firstColumn="1" w:lastColumn="1" w:noHBand="0" w:noVBand="0"/>
        <w:tblPrChange w:author="Diego Eduardo Davila Benavides" w:date="2024-09-26T08:51:00Z" w16du:dateUtc="2024-09-26T13:51:00Z" w:id="200">
          <w:tblPr>
            <w:tblStyle w:val="TableNormal2"/>
            <w:tblW w:w="10346"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1E0" w:firstRow="1" w:lastRow="1" w:firstColumn="1" w:lastColumn="1" w:noHBand="0" w:noVBand="0"/>
          </w:tblPr>
        </w:tblPrChange>
      </w:tblPr>
      <w:tblGrid>
        <w:gridCol w:w="2020"/>
        <w:gridCol w:w="5493"/>
        <w:gridCol w:w="2552"/>
        <w:tblGridChange w:id="201">
          <w:tblGrid>
            <w:gridCol w:w="438"/>
            <w:gridCol w:w="1582"/>
            <w:gridCol w:w="292"/>
            <w:gridCol w:w="5201"/>
            <w:gridCol w:w="292"/>
            <w:gridCol w:w="2260"/>
            <w:gridCol w:w="719"/>
          </w:tblGrid>
        </w:tblGridChange>
      </w:tblGrid>
      <w:tr w:rsidRPr="00111ECA" w:rsidR="005F75C6" w:rsidTr="008D03D9" w14:paraId="2377FD91" w14:textId="77777777">
        <w:trPr>
          <w:trHeight w:val="645"/>
          <w:trPrChange w:author="Diego Eduardo Davila Benavides" w:date="2024-09-26T08:51:00Z" w16du:dateUtc="2024-09-26T13:51:00Z" w:id="202">
            <w:trPr>
              <w:gridBefore w:val="1"/>
              <w:trHeight w:val="645"/>
            </w:trPr>
          </w:trPrChange>
        </w:trPr>
        <w:tc>
          <w:tcPr>
            <w:tcW w:w="2020" w:type="dxa"/>
            <w:shd w:val="clear" w:color="auto" w:fill="C5E0B3" w:themeFill="accent6" w:themeFillTint="66"/>
            <w:tcPrChange w:author="Diego Eduardo Davila Benavides" w:date="2024-09-26T08:51:00Z" w16du:dateUtc="2024-09-26T13:51:00Z" w:id="203">
              <w:tcPr>
                <w:tcW w:w="1874" w:type="dxa"/>
                <w:gridSpan w:val="2"/>
                <w:shd w:val="clear" w:color="auto" w:fill="C5E0B3" w:themeFill="accent6" w:themeFillTint="66"/>
              </w:tcPr>
            </w:tcPrChange>
          </w:tcPr>
          <w:p w:rsidRPr="00111ECA" w:rsidR="005F75C6" w:rsidP="001A729D" w:rsidRDefault="005F75C6" w14:paraId="6D38C6B3" w14:textId="77777777">
            <w:pPr>
              <w:pStyle w:val="TableParagraph"/>
              <w:spacing w:before="216"/>
              <w:ind w:left="67" w:right="25"/>
              <w:jc w:val="center"/>
              <w:rPr>
                <w:rFonts w:ascii="Arial" w:hAnsi="Arial" w:cs="Arial"/>
                <w:b/>
              </w:rPr>
            </w:pPr>
            <w:r w:rsidRPr="00111ECA">
              <w:rPr>
                <w:rFonts w:ascii="Arial" w:hAnsi="Arial" w:cs="Arial"/>
                <w:b/>
                <w:spacing w:val="9"/>
              </w:rPr>
              <w:t xml:space="preserve">EJE </w:t>
            </w:r>
          </w:p>
        </w:tc>
        <w:tc>
          <w:tcPr>
            <w:tcW w:w="5493" w:type="dxa"/>
            <w:shd w:val="clear" w:color="auto" w:fill="C5E0B3" w:themeFill="accent6" w:themeFillTint="66"/>
            <w:tcPrChange w:author="Diego Eduardo Davila Benavides" w:date="2024-09-26T08:51:00Z" w16du:dateUtc="2024-09-26T13:51:00Z" w:id="204">
              <w:tcPr>
                <w:tcW w:w="5493" w:type="dxa"/>
                <w:gridSpan w:val="2"/>
                <w:shd w:val="clear" w:color="auto" w:fill="C5E0B3" w:themeFill="accent6" w:themeFillTint="66"/>
              </w:tcPr>
            </w:tcPrChange>
          </w:tcPr>
          <w:p w:rsidRPr="00111ECA" w:rsidR="005F75C6" w:rsidP="001A729D" w:rsidRDefault="005F75C6" w14:paraId="362BBA0A" w14:textId="77777777">
            <w:pPr>
              <w:pStyle w:val="TableParagraph"/>
              <w:spacing w:before="216"/>
              <w:ind w:left="42"/>
              <w:jc w:val="center"/>
              <w:rPr>
                <w:rFonts w:ascii="Arial" w:hAnsi="Arial" w:cs="Arial"/>
                <w:b/>
              </w:rPr>
            </w:pPr>
            <w:r w:rsidRPr="00111ECA">
              <w:rPr>
                <w:rFonts w:ascii="Arial" w:hAnsi="Arial" w:cs="Arial"/>
                <w:b/>
                <w:spacing w:val="18"/>
                <w:w w:val="85"/>
              </w:rPr>
              <w:t xml:space="preserve">DESCRIPCIÓN </w:t>
            </w:r>
          </w:p>
        </w:tc>
        <w:tc>
          <w:tcPr>
            <w:tcW w:w="2552" w:type="dxa"/>
            <w:shd w:val="clear" w:color="auto" w:fill="C5E0B3" w:themeFill="accent6" w:themeFillTint="66"/>
            <w:tcPrChange w:author="Diego Eduardo Davila Benavides" w:date="2024-09-26T08:51:00Z" w16du:dateUtc="2024-09-26T13:51:00Z" w:id="205">
              <w:tcPr>
                <w:tcW w:w="2979" w:type="dxa"/>
                <w:gridSpan w:val="2"/>
                <w:shd w:val="clear" w:color="auto" w:fill="C5E0B3" w:themeFill="accent6" w:themeFillTint="66"/>
              </w:tcPr>
            </w:tcPrChange>
          </w:tcPr>
          <w:p w:rsidRPr="00111ECA" w:rsidR="005F75C6" w:rsidP="001A729D" w:rsidRDefault="005F75C6" w14:paraId="468CD298" w14:textId="77777777">
            <w:pPr>
              <w:pStyle w:val="TableParagraph"/>
              <w:spacing w:before="61" w:line="280" w:lineRule="atLeast"/>
              <w:ind w:left="215" w:hanging="135"/>
              <w:jc w:val="center"/>
              <w:rPr>
                <w:rFonts w:ascii="Arial" w:hAnsi="Arial" w:cs="Arial"/>
                <w:b/>
              </w:rPr>
            </w:pPr>
            <w:r w:rsidRPr="00111ECA">
              <w:rPr>
                <w:rFonts w:ascii="Arial" w:hAnsi="Arial" w:cs="Arial"/>
                <w:b/>
                <w:spacing w:val="19"/>
                <w:w w:val="85"/>
              </w:rPr>
              <w:t>OBJETIVOS</w:t>
            </w:r>
            <w:r w:rsidRPr="00111ECA">
              <w:rPr>
                <w:rFonts w:ascii="Arial" w:hAnsi="Arial" w:cs="Arial"/>
                <w:b/>
                <w:spacing w:val="10"/>
                <w:w w:val="85"/>
              </w:rPr>
              <w:t xml:space="preserve"> </w:t>
            </w:r>
            <w:r w:rsidRPr="00111ECA">
              <w:rPr>
                <w:rFonts w:ascii="Arial" w:hAnsi="Arial" w:cs="Arial"/>
                <w:b/>
                <w:spacing w:val="11"/>
                <w:w w:val="85"/>
              </w:rPr>
              <w:t>DE</w:t>
            </w:r>
            <w:r w:rsidRPr="00111ECA">
              <w:rPr>
                <w:rFonts w:ascii="Arial" w:hAnsi="Arial" w:cs="Arial"/>
                <w:b/>
                <w:spacing w:val="10"/>
                <w:w w:val="85"/>
              </w:rPr>
              <w:t xml:space="preserve"> </w:t>
            </w:r>
            <w:r w:rsidRPr="00111ECA">
              <w:rPr>
                <w:rFonts w:ascii="Arial" w:hAnsi="Arial" w:cs="Arial"/>
                <w:b/>
                <w:spacing w:val="11"/>
                <w:w w:val="85"/>
              </w:rPr>
              <w:t>LA</w:t>
            </w:r>
            <w:r w:rsidRPr="00111ECA">
              <w:rPr>
                <w:rFonts w:ascii="Arial" w:hAnsi="Arial" w:cs="Arial"/>
                <w:b/>
                <w:spacing w:val="10"/>
                <w:w w:val="85"/>
              </w:rPr>
              <w:t xml:space="preserve"> </w:t>
            </w:r>
            <w:r w:rsidRPr="00111ECA">
              <w:rPr>
                <w:rFonts w:ascii="Arial" w:hAnsi="Arial" w:cs="Arial"/>
                <w:b/>
                <w:w w:val="85"/>
              </w:rPr>
              <w:t xml:space="preserve">RUTA </w:t>
            </w:r>
            <w:r w:rsidRPr="00111ECA">
              <w:rPr>
                <w:rFonts w:ascii="Arial" w:hAnsi="Arial" w:cs="Arial"/>
                <w:b/>
                <w:spacing w:val="11"/>
                <w:w w:val="85"/>
              </w:rPr>
              <w:t>DE</w:t>
            </w:r>
            <w:r>
              <w:rPr>
                <w:rFonts w:ascii="Arial" w:hAnsi="Arial" w:cs="Arial"/>
                <w:b/>
                <w:spacing w:val="2"/>
                <w:w w:val="85"/>
              </w:rPr>
              <w:t xml:space="preserve"> </w:t>
            </w:r>
            <w:r w:rsidRPr="00111ECA">
              <w:rPr>
                <w:rFonts w:ascii="Arial" w:hAnsi="Arial" w:cs="Arial"/>
                <w:b/>
                <w:spacing w:val="19"/>
                <w:w w:val="85"/>
              </w:rPr>
              <w:t>IMPLEMENTACIÓN</w:t>
            </w:r>
          </w:p>
        </w:tc>
      </w:tr>
      <w:tr w:rsidRPr="00111ECA" w:rsidR="005F75C6" w:rsidTr="008D03D9" w14:paraId="0BF3FA06" w14:textId="77777777">
        <w:trPr>
          <w:trHeight w:val="2733"/>
          <w:trPrChange w:author="Diego Eduardo Davila Benavides" w:date="2024-09-26T08:51:00Z" w16du:dateUtc="2024-09-26T13:51:00Z" w:id="206">
            <w:trPr>
              <w:gridBefore w:val="1"/>
              <w:trHeight w:val="2733"/>
            </w:trPr>
          </w:trPrChange>
        </w:trPr>
        <w:tc>
          <w:tcPr>
            <w:tcW w:w="2020" w:type="dxa"/>
            <w:shd w:val="clear" w:color="auto" w:fill="C5E0B3" w:themeFill="accent6" w:themeFillTint="66"/>
            <w:tcPrChange w:author="Diego Eduardo Davila Benavides" w:date="2024-09-26T08:51:00Z" w16du:dateUtc="2024-09-26T13:51:00Z" w:id="207">
              <w:tcPr>
                <w:tcW w:w="1874" w:type="dxa"/>
                <w:gridSpan w:val="2"/>
                <w:shd w:val="clear" w:color="auto" w:fill="C5E0B3" w:themeFill="accent6" w:themeFillTint="66"/>
              </w:tcPr>
            </w:tcPrChange>
          </w:tcPr>
          <w:p w:rsidRPr="00111ECA" w:rsidR="005F75C6" w:rsidP="001A729D" w:rsidRDefault="005F75C6" w14:paraId="4D47702D" w14:textId="77777777">
            <w:pPr>
              <w:pStyle w:val="TableParagraph"/>
              <w:rPr>
                <w:rFonts w:ascii="Arial" w:hAnsi="Arial" w:cs="Arial"/>
              </w:rPr>
            </w:pPr>
          </w:p>
          <w:p w:rsidRPr="00111ECA" w:rsidR="005F75C6" w:rsidP="001A729D" w:rsidRDefault="005F75C6" w14:paraId="48A759A5" w14:textId="77777777">
            <w:pPr>
              <w:pStyle w:val="TableParagraph"/>
              <w:rPr>
                <w:rFonts w:ascii="Arial" w:hAnsi="Arial" w:cs="Arial"/>
              </w:rPr>
            </w:pPr>
          </w:p>
          <w:p w:rsidRPr="00111ECA" w:rsidR="005F75C6" w:rsidP="001A729D" w:rsidRDefault="005F75C6" w14:paraId="5726ECFA" w14:textId="77777777">
            <w:pPr>
              <w:pStyle w:val="TableParagraph"/>
              <w:rPr>
                <w:rFonts w:ascii="Arial" w:hAnsi="Arial" w:cs="Arial"/>
              </w:rPr>
            </w:pPr>
          </w:p>
          <w:p w:rsidRPr="00111ECA" w:rsidR="005F75C6" w:rsidP="001A729D" w:rsidRDefault="005F75C6" w14:paraId="0B5E0B17" w14:textId="77777777">
            <w:pPr>
              <w:pStyle w:val="TableParagraph"/>
              <w:spacing w:before="11"/>
              <w:rPr>
                <w:rFonts w:ascii="Arial" w:hAnsi="Arial" w:cs="Arial"/>
              </w:rPr>
            </w:pPr>
          </w:p>
          <w:p w:rsidRPr="00111ECA" w:rsidR="005F75C6" w:rsidP="001A729D" w:rsidRDefault="005F75C6" w14:paraId="31DC23C9" w14:textId="77777777">
            <w:pPr>
              <w:pStyle w:val="TableParagraph"/>
              <w:spacing w:before="1"/>
              <w:ind w:left="67" w:right="25"/>
              <w:jc w:val="center"/>
              <w:rPr>
                <w:rFonts w:ascii="Arial" w:hAnsi="Arial" w:cs="Arial"/>
                <w:b/>
              </w:rPr>
            </w:pPr>
            <w:r w:rsidRPr="00111ECA">
              <w:rPr>
                <w:rFonts w:ascii="Arial" w:hAnsi="Arial" w:cs="Arial"/>
                <w:b/>
                <w:spacing w:val="14"/>
                <w:w w:val="95"/>
              </w:rPr>
              <w:t>EJE</w:t>
            </w:r>
            <w:r w:rsidRPr="00111ECA">
              <w:rPr>
                <w:rFonts w:ascii="Arial" w:hAnsi="Arial" w:cs="Arial"/>
                <w:b/>
                <w:spacing w:val="13"/>
              </w:rPr>
              <w:t xml:space="preserve"> </w:t>
            </w:r>
            <w:r w:rsidRPr="00111ECA">
              <w:rPr>
                <w:rFonts w:ascii="Arial" w:hAnsi="Arial" w:cs="Arial"/>
                <w:b/>
                <w:spacing w:val="6"/>
                <w:w w:val="95"/>
              </w:rPr>
              <w:t xml:space="preserve">3. </w:t>
            </w:r>
          </w:p>
          <w:p w:rsidRPr="00111ECA" w:rsidR="005F75C6" w:rsidP="001A729D" w:rsidRDefault="005F75C6" w14:paraId="655592DC" w14:textId="77777777">
            <w:pPr>
              <w:pStyle w:val="TableParagraph"/>
              <w:spacing w:before="14"/>
              <w:ind w:left="67" w:right="25"/>
              <w:jc w:val="center"/>
              <w:rPr>
                <w:rFonts w:ascii="Arial" w:hAnsi="Arial" w:cs="Arial"/>
                <w:b/>
              </w:rPr>
            </w:pPr>
            <w:r w:rsidRPr="00111ECA">
              <w:rPr>
                <w:rFonts w:ascii="Arial" w:hAnsi="Arial" w:cs="Arial"/>
                <w:b/>
                <w:spacing w:val="17"/>
                <w:w w:val="85"/>
              </w:rPr>
              <w:t xml:space="preserve">ANALÍTICA </w:t>
            </w:r>
          </w:p>
          <w:p w:rsidRPr="00111ECA" w:rsidR="005F75C6" w:rsidP="001A729D" w:rsidRDefault="005F75C6" w14:paraId="1EEFEEA5" w14:textId="77777777">
            <w:pPr>
              <w:pStyle w:val="TableParagraph"/>
              <w:spacing w:before="14"/>
              <w:ind w:left="67" w:right="25"/>
              <w:jc w:val="center"/>
              <w:rPr>
                <w:rFonts w:ascii="Arial" w:hAnsi="Arial" w:cs="Arial"/>
                <w:b/>
              </w:rPr>
            </w:pPr>
            <w:r w:rsidRPr="00111ECA">
              <w:rPr>
                <w:rFonts w:ascii="Arial" w:hAnsi="Arial" w:cs="Arial"/>
                <w:b/>
                <w:spacing w:val="18"/>
                <w:w w:val="80"/>
              </w:rPr>
              <w:t xml:space="preserve">INSTITUCIONAL </w:t>
            </w:r>
          </w:p>
        </w:tc>
        <w:tc>
          <w:tcPr>
            <w:tcW w:w="5493" w:type="dxa"/>
            <w:tcPrChange w:author="Diego Eduardo Davila Benavides" w:date="2024-09-26T08:51:00Z" w16du:dateUtc="2024-09-26T13:51:00Z" w:id="208">
              <w:tcPr>
                <w:tcW w:w="5493" w:type="dxa"/>
                <w:gridSpan w:val="2"/>
              </w:tcPr>
            </w:tcPrChange>
          </w:tcPr>
          <w:p w:rsidRPr="00111ECA" w:rsidR="005F75C6" w:rsidP="001A729D" w:rsidRDefault="005F75C6" w14:paraId="75A2F8EB" w14:textId="77777777">
            <w:pPr>
              <w:pStyle w:val="TableParagraph"/>
              <w:spacing w:before="169" w:line="276" w:lineRule="auto"/>
              <w:ind w:left="136" w:right="102"/>
              <w:jc w:val="both"/>
              <w:rPr>
                <w:rFonts w:ascii="Arial" w:hAnsi="Arial" w:cs="Arial"/>
              </w:rPr>
            </w:pPr>
            <w:r w:rsidRPr="00111ECA">
              <w:rPr>
                <w:rFonts w:ascii="Arial" w:hAnsi="Arial" w:cs="Arial"/>
                <w:color w:val="383B37"/>
              </w:rPr>
              <w:t>Este</w:t>
            </w:r>
            <w:r w:rsidRPr="00111ECA">
              <w:rPr>
                <w:rFonts w:ascii="Arial" w:hAnsi="Arial" w:cs="Arial"/>
                <w:color w:val="383B37"/>
                <w:spacing w:val="80"/>
              </w:rPr>
              <w:t xml:space="preserve"> </w:t>
            </w:r>
            <w:r w:rsidRPr="00111ECA">
              <w:rPr>
                <w:rFonts w:ascii="Arial" w:hAnsi="Arial" w:cs="Arial"/>
                <w:color w:val="383B37"/>
              </w:rPr>
              <w:t>eje</w:t>
            </w:r>
            <w:r w:rsidRPr="00111ECA">
              <w:rPr>
                <w:rFonts w:ascii="Arial" w:hAnsi="Arial" w:cs="Arial"/>
                <w:color w:val="383B37"/>
                <w:spacing w:val="80"/>
              </w:rPr>
              <w:t xml:space="preserve"> </w:t>
            </w:r>
            <w:r w:rsidRPr="00111ECA">
              <w:rPr>
                <w:rFonts w:ascii="Arial" w:hAnsi="Arial" w:cs="Arial"/>
                <w:color w:val="383B37"/>
                <w:spacing w:val="9"/>
              </w:rPr>
              <w:t>plantea</w:t>
            </w:r>
            <w:r w:rsidRPr="00111ECA">
              <w:rPr>
                <w:rFonts w:ascii="Arial" w:hAnsi="Arial" w:cs="Arial"/>
                <w:color w:val="383B37"/>
                <w:spacing w:val="80"/>
              </w:rPr>
              <w:t xml:space="preserve"> </w:t>
            </w:r>
            <w:r w:rsidRPr="00111ECA">
              <w:rPr>
                <w:rFonts w:ascii="Arial" w:hAnsi="Arial" w:cs="Arial"/>
                <w:color w:val="383B37"/>
              </w:rPr>
              <w:t>el</w:t>
            </w:r>
            <w:r w:rsidRPr="00111ECA">
              <w:rPr>
                <w:rFonts w:ascii="Arial" w:hAnsi="Arial" w:cs="Arial"/>
                <w:color w:val="383B37"/>
                <w:spacing w:val="80"/>
              </w:rPr>
              <w:t xml:space="preserve"> </w:t>
            </w:r>
            <w:r w:rsidRPr="00111ECA">
              <w:rPr>
                <w:rFonts w:ascii="Arial" w:hAnsi="Arial" w:cs="Arial"/>
                <w:color w:val="383B37"/>
                <w:spacing w:val="10"/>
              </w:rPr>
              <w:t>seguimiento</w:t>
            </w:r>
            <w:r w:rsidRPr="00111ECA">
              <w:rPr>
                <w:rFonts w:ascii="Arial" w:hAnsi="Arial" w:cs="Arial"/>
                <w:color w:val="383B37"/>
                <w:spacing w:val="80"/>
              </w:rPr>
              <w:t xml:space="preserve"> </w:t>
            </w:r>
            <w:r w:rsidRPr="00111ECA">
              <w:rPr>
                <w:rFonts w:ascii="Arial" w:hAnsi="Arial" w:cs="Arial"/>
                <w:color w:val="383B37"/>
              </w:rPr>
              <w:t>y</w:t>
            </w:r>
            <w:r w:rsidRPr="00111ECA">
              <w:rPr>
                <w:rFonts w:ascii="Arial" w:hAnsi="Arial" w:cs="Arial"/>
                <w:color w:val="383B37"/>
                <w:spacing w:val="80"/>
              </w:rPr>
              <w:t xml:space="preserve"> </w:t>
            </w:r>
            <w:r w:rsidRPr="00111ECA">
              <w:rPr>
                <w:rFonts w:ascii="Arial" w:hAnsi="Arial" w:cs="Arial"/>
                <w:color w:val="383B37"/>
              </w:rPr>
              <w:t>la</w:t>
            </w:r>
            <w:r w:rsidRPr="00111ECA">
              <w:rPr>
                <w:rFonts w:ascii="Arial" w:hAnsi="Arial" w:cs="Arial"/>
                <w:color w:val="383B37"/>
                <w:spacing w:val="80"/>
              </w:rPr>
              <w:t xml:space="preserve"> </w:t>
            </w:r>
            <w:r w:rsidRPr="00111ECA">
              <w:rPr>
                <w:rFonts w:ascii="Arial" w:hAnsi="Arial" w:cs="Arial"/>
                <w:color w:val="383B37"/>
              </w:rPr>
              <w:t xml:space="preserve">evaluación de la </w:t>
            </w:r>
            <w:r w:rsidRPr="00111ECA">
              <w:rPr>
                <w:rFonts w:ascii="Arial" w:hAnsi="Arial" w:cs="Arial"/>
                <w:color w:val="383B37"/>
                <w:spacing w:val="9"/>
              </w:rPr>
              <w:t xml:space="preserve">gestión </w:t>
            </w:r>
            <w:r w:rsidRPr="00111ECA">
              <w:rPr>
                <w:rFonts w:ascii="Arial" w:hAnsi="Arial" w:cs="Arial"/>
                <w:color w:val="383B37"/>
              </w:rPr>
              <w:t xml:space="preserve">que </w:t>
            </w:r>
            <w:r w:rsidRPr="00111ECA">
              <w:rPr>
                <w:rFonts w:ascii="Arial" w:hAnsi="Arial" w:cs="Arial"/>
                <w:color w:val="383B37"/>
                <w:spacing w:val="9"/>
              </w:rPr>
              <w:t xml:space="preserve">realiza </w:t>
            </w:r>
            <w:r w:rsidRPr="00111ECA">
              <w:rPr>
                <w:rFonts w:ascii="Arial" w:hAnsi="Arial" w:cs="Arial"/>
                <w:color w:val="383B37"/>
              </w:rPr>
              <w:t xml:space="preserve">la </w:t>
            </w:r>
            <w:r w:rsidRPr="00111ECA">
              <w:rPr>
                <w:rFonts w:ascii="Arial" w:hAnsi="Arial" w:cs="Arial"/>
                <w:color w:val="383B37"/>
                <w:spacing w:val="9"/>
              </w:rPr>
              <w:t xml:space="preserve">entidad, mediante </w:t>
            </w:r>
            <w:r w:rsidRPr="00111ECA">
              <w:rPr>
                <w:rFonts w:ascii="Arial" w:hAnsi="Arial" w:cs="Arial"/>
                <w:color w:val="383B37"/>
                <w:spacing w:val="11"/>
              </w:rPr>
              <w:t xml:space="preserve">la </w:t>
            </w:r>
            <w:r w:rsidRPr="00111ECA">
              <w:rPr>
                <w:rFonts w:ascii="Arial" w:hAnsi="Arial" w:cs="Arial"/>
                <w:color w:val="383B37"/>
                <w:spacing w:val="10"/>
              </w:rPr>
              <w:t xml:space="preserve">visualización </w:t>
            </w:r>
            <w:r w:rsidRPr="00111ECA">
              <w:rPr>
                <w:rFonts w:ascii="Arial" w:hAnsi="Arial" w:cs="Arial"/>
                <w:color w:val="383B37"/>
              </w:rPr>
              <w:t xml:space="preserve">y </w:t>
            </w:r>
            <w:r w:rsidRPr="00111ECA">
              <w:rPr>
                <w:rFonts w:ascii="Arial" w:hAnsi="Arial" w:cs="Arial"/>
                <w:color w:val="383B37"/>
                <w:spacing w:val="9"/>
              </w:rPr>
              <w:t xml:space="preserve">análisis </w:t>
            </w:r>
            <w:r w:rsidRPr="00111ECA">
              <w:rPr>
                <w:rFonts w:ascii="Arial" w:hAnsi="Arial" w:cs="Arial"/>
                <w:color w:val="383B37"/>
              </w:rPr>
              <w:t xml:space="preserve">de datos para derivar de </w:t>
            </w:r>
            <w:r w:rsidRPr="00111ECA">
              <w:rPr>
                <w:rFonts w:ascii="Arial" w:hAnsi="Arial" w:cs="Arial"/>
                <w:color w:val="383B37"/>
                <w:spacing w:val="11"/>
              </w:rPr>
              <w:t xml:space="preserve">ello </w:t>
            </w:r>
            <w:r w:rsidRPr="00111ECA">
              <w:rPr>
                <w:rFonts w:ascii="Arial" w:hAnsi="Arial" w:cs="Arial"/>
                <w:color w:val="383B37"/>
                <w:spacing w:val="10"/>
              </w:rPr>
              <w:t xml:space="preserve">conocimiento </w:t>
            </w:r>
            <w:r w:rsidRPr="00111ECA">
              <w:rPr>
                <w:rFonts w:ascii="Arial" w:hAnsi="Arial" w:cs="Arial"/>
                <w:color w:val="383B37"/>
              </w:rPr>
              <w:t xml:space="preserve">en </w:t>
            </w:r>
            <w:r w:rsidRPr="00111ECA">
              <w:rPr>
                <w:rFonts w:ascii="Arial" w:hAnsi="Arial" w:cs="Arial"/>
                <w:color w:val="383B37"/>
                <w:spacing w:val="9"/>
              </w:rPr>
              <w:t xml:space="preserve">relación </w:t>
            </w:r>
            <w:r w:rsidRPr="00111ECA">
              <w:rPr>
                <w:rFonts w:ascii="Arial" w:hAnsi="Arial" w:cs="Arial"/>
                <w:color w:val="383B37"/>
              </w:rPr>
              <w:t xml:space="preserve">con los </w:t>
            </w:r>
            <w:r w:rsidRPr="00111ECA">
              <w:rPr>
                <w:rFonts w:ascii="Arial" w:hAnsi="Arial" w:cs="Arial"/>
                <w:color w:val="383B37"/>
                <w:spacing w:val="9"/>
              </w:rPr>
              <w:t xml:space="preserve">resultados </w:t>
            </w:r>
            <w:r w:rsidRPr="00111ECA">
              <w:rPr>
                <w:rFonts w:ascii="Arial" w:hAnsi="Arial" w:cs="Arial"/>
                <w:color w:val="383B37"/>
              </w:rPr>
              <w:t xml:space="preserve">de la </w:t>
            </w:r>
            <w:r w:rsidRPr="00111ECA">
              <w:rPr>
                <w:rFonts w:ascii="Arial" w:hAnsi="Arial" w:cs="Arial"/>
                <w:color w:val="383B37"/>
                <w:spacing w:val="9"/>
              </w:rPr>
              <w:t xml:space="preserve">entidad </w:t>
            </w:r>
            <w:r w:rsidRPr="00111ECA">
              <w:rPr>
                <w:rFonts w:ascii="Arial" w:hAnsi="Arial" w:cs="Arial"/>
                <w:color w:val="383B37"/>
              </w:rPr>
              <w:t xml:space="preserve">y </w:t>
            </w:r>
            <w:r w:rsidRPr="00111ECA">
              <w:rPr>
                <w:rFonts w:ascii="Arial" w:hAnsi="Arial" w:cs="Arial"/>
                <w:color w:val="383B37"/>
                <w:spacing w:val="10"/>
              </w:rPr>
              <w:t xml:space="preserve">fortalecer </w:t>
            </w:r>
            <w:r w:rsidRPr="00111ECA">
              <w:rPr>
                <w:rFonts w:ascii="Arial" w:hAnsi="Arial" w:cs="Arial"/>
                <w:color w:val="383B37"/>
              </w:rPr>
              <w:t xml:space="preserve">la toma de </w:t>
            </w:r>
            <w:r w:rsidRPr="00111ECA">
              <w:rPr>
                <w:rFonts w:ascii="Arial" w:hAnsi="Arial" w:cs="Arial"/>
                <w:color w:val="383B37"/>
                <w:spacing w:val="11"/>
              </w:rPr>
              <w:t>decisiones.</w:t>
            </w:r>
          </w:p>
          <w:p w:rsidRPr="00111ECA" w:rsidR="005F75C6" w:rsidP="001A729D" w:rsidRDefault="005F75C6" w14:paraId="08344C6E" w14:textId="77777777">
            <w:pPr>
              <w:pStyle w:val="TableParagraph"/>
              <w:spacing w:before="106" w:line="276" w:lineRule="auto"/>
              <w:ind w:left="136" w:right="102"/>
              <w:jc w:val="both"/>
              <w:rPr>
                <w:rFonts w:ascii="Arial" w:hAnsi="Arial" w:cs="Arial"/>
              </w:rPr>
            </w:pPr>
            <w:r w:rsidRPr="00111ECA">
              <w:rPr>
                <w:rFonts w:ascii="Arial" w:hAnsi="Arial" w:cs="Arial"/>
                <w:color w:val="383B37"/>
              </w:rPr>
              <w:t xml:space="preserve">El </w:t>
            </w:r>
            <w:r w:rsidRPr="00111ECA">
              <w:rPr>
                <w:rFonts w:ascii="Arial" w:hAnsi="Arial" w:cs="Arial"/>
                <w:color w:val="383B37"/>
                <w:spacing w:val="9"/>
              </w:rPr>
              <w:t xml:space="preserve">análisis </w:t>
            </w:r>
            <w:r w:rsidRPr="00111ECA">
              <w:rPr>
                <w:rFonts w:ascii="Arial" w:hAnsi="Arial" w:cs="Arial"/>
                <w:color w:val="383B37"/>
              </w:rPr>
              <w:t xml:space="preserve">y la </w:t>
            </w:r>
            <w:r w:rsidRPr="00111ECA">
              <w:rPr>
                <w:rFonts w:ascii="Arial" w:hAnsi="Arial" w:cs="Arial"/>
                <w:color w:val="383B37"/>
                <w:spacing w:val="10"/>
              </w:rPr>
              <w:t xml:space="preserve">visualización </w:t>
            </w:r>
            <w:r w:rsidRPr="00111ECA">
              <w:rPr>
                <w:rFonts w:ascii="Arial" w:hAnsi="Arial" w:cs="Arial"/>
                <w:color w:val="383B37"/>
              </w:rPr>
              <w:t xml:space="preserve">de datos e información </w:t>
            </w:r>
            <w:r w:rsidRPr="00111ECA">
              <w:rPr>
                <w:rFonts w:ascii="Arial" w:hAnsi="Arial" w:cs="Arial"/>
                <w:color w:val="383B37"/>
                <w:spacing w:val="9"/>
              </w:rPr>
              <w:t xml:space="preserve">permiten determinar </w:t>
            </w:r>
            <w:r w:rsidRPr="00111ECA">
              <w:rPr>
                <w:rFonts w:ascii="Arial" w:hAnsi="Arial" w:cs="Arial"/>
                <w:color w:val="383B37"/>
              </w:rPr>
              <w:t xml:space="preserve">qué </w:t>
            </w:r>
            <w:r w:rsidRPr="00111ECA">
              <w:rPr>
                <w:rFonts w:ascii="Arial" w:hAnsi="Arial" w:cs="Arial"/>
                <w:color w:val="383B37"/>
                <w:spacing w:val="9"/>
              </w:rPr>
              <w:t xml:space="preserve">acciones </w:t>
            </w:r>
            <w:r w:rsidRPr="00111ECA">
              <w:rPr>
                <w:rFonts w:ascii="Arial" w:hAnsi="Arial" w:cs="Arial"/>
                <w:color w:val="383B37"/>
              </w:rPr>
              <w:t xml:space="preserve">son requeridas para el logro de los </w:t>
            </w:r>
            <w:r w:rsidRPr="00111ECA">
              <w:rPr>
                <w:rFonts w:ascii="Arial" w:hAnsi="Arial" w:cs="Arial"/>
                <w:color w:val="383B37"/>
                <w:spacing w:val="9"/>
              </w:rPr>
              <w:t xml:space="preserve">resultados </w:t>
            </w:r>
            <w:r w:rsidRPr="00111ECA">
              <w:rPr>
                <w:rFonts w:ascii="Arial" w:hAnsi="Arial" w:cs="Arial"/>
                <w:color w:val="383B37"/>
                <w:spacing w:val="10"/>
              </w:rPr>
              <w:t>esperados.</w:t>
            </w:r>
          </w:p>
        </w:tc>
        <w:tc>
          <w:tcPr>
            <w:tcW w:w="2552" w:type="dxa"/>
            <w:tcPrChange w:author="Diego Eduardo Davila Benavides" w:date="2024-09-26T08:51:00Z" w16du:dateUtc="2024-09-26T13:51:00Z" w:id="209">
              <w:tcPr>
                <w:tcW w:w="2979" w:type="dxa"/>
                <w:gridSpan w:val="2"/>
              </w:tcPr>
            </w:tcPrChange>
          </w:tcPr>
          <w:p w:rsidRPr="00111ECA" w:rsidR="005F75C6" w:rsidP="001A729D" w:rsidRDefault="005F75C6" w14:paraId="5964D194" w14:textId="77777777">
            <w:pPr>
              <w:pStyle w:val="TableParagraph"/>
              <w:spacing w:line="276" w:lineRule="auto"/>
              <w:rPr>
                <w:rFonts w:ascii="Arial" w:hAnsi="Arial" w:cs="Arial"/>
              </w:rPr>
            </w:pPr>
          </w:p>
          <w:p w:rsidRPr="00111ECA" w:rsidR="005F75C6" w:rsidP="001A729D" w:rsidRDefault="005F75C6" w14:paraId="0BC90EC2" w14:textId="77777777">
            <w:pPr>
              <w:pStyle w:val="TableParagraph"/>
              <w:spacing w:line="276" w:lineRule="auto"/>
              <w:rPr>
                <w:rFonts w:ascii="Arial" w:hAnsi="Arial" w:cs="Arial"/>
              </w:rPr>
            </w:pPr>
          </w:p>
          <w:p w:rsidRPr="00111ECA" w:rsidR="005F75C6" w:rsidP="001A729D" w:rsidRDefault="005F75C6" w14:paraId="3B47E2D9" w14:textId="77777777">
            <w:pPr>
              <w:pStyle w:val="TableParagraph"/>
              <w:spacing w:before="208" w:line="276" w:lineRule="auto"/>
              <w:rPr>
                <w:rFonts w:ascii="Arial" w:hAnsi="Arial" w:cs="Arial"/>
              </w:rPr>
            </w:pPr>
          </w:p>
          <w:p w:rsidRPr="00111ECA" w:rsidR="005F75C6" w:rsidP="001A729D" w:rsidRDefault="005F75C6" w14:paraId="4FD6656A" w14:textId="77777777">
            <w:pPr>
              <w:pStyle w:val="TableParagraph"/>
              <w:spacing w:before="1" w:line="276" w:lineRule="auto"/>
              <w:ind w:left="407" w:hanging="341"/>
              <w:rPr>
                <w:rFonts w:ascii="Arial" w:hAnsi="Arial" w:cs="Arial"/>
              </w:rPr>
            </w:pPr>
            <w:r w:rsidRPr="00111ECA">
              <w:rPr>
                <w:rFonts w:ascii="Arial" w:hAnsi="Arial" w:cs="Arial"/>
                <w:color w:val="383B37"/>
              </w:rPr>
              <w:t>3.</w:t>
            </w:r>
            <w:r w:rsidRPr="00111ECA">
              <w:rPr>
                <w:rFonts w:ascii="Arial" w:hAnsi="Arial" w:cs="Arial"/>
                <w:color w:val="383B37"/>
                <w:spacing w:val="40"/>
              </w:rPr>
              <w:t xml:space="preserve"> </w:t>
            </w:r>
            <w:r w:rsidRPr="00111ECA">
              <w:rPr>
                <w:rFonts w:ascii="Arial" w:hAnsi="Arial" w:cs="Arial"/>
                <w:color w:val="383B37"/>
              </w:rPr>
              <w:t xml:space="preserve">Tomar decisiones </w:t>
            </w:r>
            <w:r w:rsidRPr="00111ECA">
              <w:rPr>
                <w:rFonts w:ascii="Arial" w:hAnsi="Arial" w:cs="Arial"/>
                <w:color w:val="383B37"/>
                <w:spacing w:val="9"/>
              </w:rPr>
              <w:t xml:space="preserve">basadas </w:t>
            </w:r>
            <w:r w:rsidRPr="00111ECA">
              <w:rPr>
                <w:rFonts w:ascii="Arial" w:hAnsi="Arial" w:cs="Arial"/>
                <w:color w:val="383B37"/>
                <w:spacing w:val="11"/>
              </w:rPr>
              <w:t>en</w:t>
            </w:r>
          </w:p>
          <w:p w:rsidRPr="00111ECA" w:rsidR="005F75C6" w:rsidP="001A729D" w:rsidRDefault="005F75C6" w14:paraId="6EFD7164" w14:textId="77777777">
            <w:pPr>
              <w:pStyle w:val="TableParagraph"/>
              <w:spacing w:line="276" w:lineRule="auto"/>
              <w:ind w:left="407"/>
              <w:rPr>
                <w:rFonts w:ascii="Arial" w:hAnsi="Arial" w:cs="Arial"/>
              </w:rPr>
            </w:pPr>
            <w:r w:rsidRPr="00111ECA">
              <w:rPr>
                <w:rFonts w:ascii="Arial" w:hAnsi="Arial" w:cs="Arial"/>
                <w:color w:val="383B37"/>
                <w:spacing w:val="8"/>
              </w:rPr>
              <w:t>evidencias</w:t>
            </w:r>
          </w:p>
        </w:tc>
      </w:tr>
      <w:tr w:rsidRPr="00111ECA" w:rsidR="005F75C6" w:rsidTr="008D03D9" w14:paraId="36DA5061" w14:textId="77777777">
        <w:trPr>
          <w:trHeight w:val="6075"/>
          <w:trPrChange w:author="Diego Eduardo Davila Benavides" w:date="2024-09-26T08:51:00Z" w16du:dateUtc="2024-09-26T13:51:00Z" w:id="210">
            <w:trPr>
              <w:gridBefore w:val="1"/>
              <w:trHeight w:val="6075"/>
            </w:trPr>
          </w:trPrChange>
        </w:trPr>
        <w:tc>
          <w:tcPr>
            <w:tcW w:w="2020" w:type="dxa"/>
            <w:shd w:val="clear" w:color="auto" w:fill="C5E0B3" w:themeFill="accent6" w:themeFillTint="66"/>
            <w:tcPrChange w:author="Diego Eduardo Davila Benavides" w:date="2024-09-26T08:51:00Z" w16du:dateUtc="2024-09-26T13:51:00Z" w:id="211">
              <w:tcPr>
                <w:tcW w:w="1874" w:type="dxa"/>
                <w:gridSpan w:val="2"/>
                <w:shd w:val="clear" w:color="auto" w:fill="C5E0B3" w:themeFill="accent6" w:themeFillTint="66"/>
              </w:tcPr>
            </w:tcPrChange>
          </w:tcPr>
          <w:p w:rsidRPr="00111ECA" w:rsidR="005F75C6" w:rsidP="001A729D" w:rsidRDefault="005F75C6" w14:paraId="29CB72DA" w14:textId="77777777">
            <w:pPr>
              <w:pStyle w:val="TableParagraph"/>
              <w:rPr>
                <w:rFonts w:ascii="Arial" w:hAnsi="Arial" w:cs="Arial"/>
              </w:rPr>
            </w:pPr>
          </w:p>
          <w:p w:rsidRPr="00111ECA" w:rsidR="005F75C6" w:rsidP="001A729D" w:rsidRDefault="005F75C6" w14:paraId="7D01D149" w14:textId="77777777">
            <w:pPr>
              <w:pStyle w:val="TableParagraph"/>
              <w:rPr>
                <w:rFonts w:ascii="Arial" w:hAnsi="Arial" w:cs="Arial"/>
              </w:rPr>
            </w:pPr>
          </w:p>
          <w:p w:rsidRPr="00111ECA" w:rsidR="005F75C6" w:rsidP="001A729D" w:rsidRDefault="005F75C6" w14:paraId="49C6D149" w14:textId="77777777">
            <w:pPr>
              <w:pStyle w:val="TableParagraph"/>
              <w:rPr>
                <w:rFonts w:ascii="Arial" w:hAnsi="Arial" w:cs="Arial"/>
              </w:rPr>
            </w:pPr>
          </w:p>
          <w:p w:rsidRPr="00111ECA" w:rsidR="005F75C6" w:rsidP="001A729D" w:rsidRDefault="005F75C6" w14:paraId="6B57A96B" w14:textId="77777777">
            <w:pPr>
              <w:pStyle w:val="TableParagraph"/>
              <w:rPr>
                <w:rFonts w:ascii="Arial" w:hAnsi="Arial" w:cs="Arial"/>
              </w:rPr>
            </w:pPr>
          </w:p>
          <w:p w:rsidRPr="00111ECA" w:rsidR="005F75C6" w:rsidP="001A729D" w:rsidRDefault="005F75C6" w14:paraId="1D0B6E27" w14:textId="77777777">
            <w:pPr>
              <w:pStyle w:val="TableParagraph"/>
              <w:rPr>
                <w:rFonts w:ascii="Arial" w:hAnsi="Arial" w:cs="Arial"/>
              </w:rPr>
            </w:pPr>
          </w:p>
          <w:p w:rsidRPr="00111ECA" w:rsidR="005F75C6" w:rsidP="001A729D" w:rsidRDefault="005F75C6" w14:paraId="5A8D8072" w14:textId="77777777">
            <w:pPr>
              <w:pStyle w:val="TableParagraph"/>
              <w:rPr>
                <w:rFonts w:ascii="Arial" w:hAnsi="Arial" w:cs="Arial"/>
              </w:rPr>
            </w:pPr>
          </w:p>
          <w:p w:rsidRPr="00111ECA" w:rsidR="005F75C6" w:rsidP="001A729D" w:rsidRDefault="005F75C6" w14:paraId="01856AB0" w14:textId="77777777">
            <w:pPr>
              <w:pStyle w:val="TableParagraph"/>
              <w:rPr>
                <w:rFonts w:ascii="Arial" w:hAnsi="Arial" w:cs="Arial"/>
              </w:rPr>
            </w:pPr>
          </w:p>
          <w:p w:rsidRPr="00111ECA" w:rsidR="005F75C6" w:rsidP="001A729D" w:rsidRDefault="005F75C6" w14:paraId="765A8A2C" w14:textId="77777777">
            <w:pPr>
              <w:pStyle w:val="TableParagraph"/>
              <w:rPr>
                <w:rFonts w:ascii="Arial" w:hAnsi="Arial" w:cs="Arial"/>
              </w:rPr>
            </w:pPr>
          </w:p>
          <w:p w:rsidRPr="00111ECA" w:rsidR="005F75C6" w:rsidP="001A729D" w:rsidRDefault="005F75C6" w14:paraId="0A73A895" w14:textId="77777777">
            <w:pPr>
              <w:pStyle w:val="TableParagraph"/>
              <w:rPr>
                <w:rFonts w:ascii="Arial" w:hAnsi="Arial" w:cs="Arial"/>
              </w:rPr>
            </w:pPr>
          </w:p>
          <w:p w:rsidRPr="00111ECA" w:rsidR="005F75C6" w:rsidP="001A729D" w:rsidRDefault="005F75C6" w14:paraId="12171F0B" w14:textId="77777777">
            <w:pPr>
              <w:pStyle w:val="TableParagraph"/>
              <w:spacing w:before="154"/>
              <w:rPr>
                <w:rFonts w:ascii="Arial" w:hAnsi="Arial" w:cs="Arial"/>
              </w:rPr>
            </w:pPr>
          </w:p>
          <w:p w:rsidRPr="00111ECA" w:rsidR="005F75C6" w:rsidP="001A729D" w:rsidRDefault="005F75C6" w14:paraId="1C0EA458" w14:textId="77777777">
            <w:pPr>
              <w:pStyle w:val="TableParagraph"/>
              <w:spacing w:before="1" w:line="252" w:lineRule="auto"/>
              <w:ind w:left="67" w:right="23"/>
              <w:jc w:val="center"/>
              <w:rPr>
                <w:rFonts w:ascii="Arial" w:hAnsi="Arial" w:cs="Arial"/>
                <w:b/>
              </w:rPr>
            </w:pPr>
            <w:r w:rsidRPr="00111ECA">
              <w:rPr>
                <w:rFonts w:ascii="Arial" w:hAnsi="Arial" w:cs="Arial"/>
                <w:b/>
                <w:spacing w:val="14"/>
                <w:w w:val="85"/>
              </w:rPr>
              <w:t xml:space="preserve">EJE </w:t>
            </w:r>
            <w:r w:rsidRPr="00111ECA">
              <w:rPr>
                <w:rFonts w:ascii="Arial" w:hAnsi="Arial" w:cs="Arial"/>
                <w:b/>
                <w:spacing w:val="11"/>
                <w:w w:val="85"/>
              </w:rPr>
              <w:t xml:space="preserve">4. </w:t>
            </w:r>
            <w:r w:rsidRPr="00111ECA">
              <w:rPr>
                <w:rFonts w:ascii="Arial" w:hAnsi="Arial" w:cs="Arial"/>
                <w:b/>
                <w:spacing w:val="15"/>
                <w:w w:val="85"/>
              </w:rPr>
              <w:t xml:space="preserve">CULTURA </w:t>
            </w:r>
            <w:r w:rsidRPr="00111ECA">
              <w:rPr>
                <w:rFonts w:ascii="Arial" w:hAnsi="Arial" w:cs="Arial"/>
                <w:b/>
                <w:spacing w:val="11"/>
                <w:w w:val="85"/>
              </w:rPr>
              <w:t xml:space="preserve">DE </w:t>
            </w:r>
            <w:r w:rsidRPr="00111ECA">
              <w:rPr>
                <w:rFonts w:ascii="Arial" w:hAnsi="Arial" w:cs="Arial"/>
                <w:b/>
                <w:spacing w:val="18"/>
                <w:w w:val="85"/>
              </w:rPr>
              <w:t xml:space="preserve">COMPARTIR </w:t>
            </w:r>
            <w:r w:rsidRPr="00111ECA">
              <w:rPr>
                <w:rFonts w:ascii="Arial" w:hAnsi="Arial" w:cs="Arial"/>
                <w:b/>
                <w:w w:val="90"/>
              </w:rPr>
              <w:t xml:space="preserve">Y </w:t>
            </w:r>
            <w:r w:rsidRPr="00111ECA">
              <w:rPr>
                <w:rFonts w:ascii="Arial" w:hAnsi="Arial" w:cs="Arial"/>
                <w:b/>
                <w:spacing w:val="19"/>
                <w:w w:val="90"/>
              </w:rPr>
              <w:t xml:space="preserve">DIFUNDIR </w:t>
            </w:r>
          </w:p>
        </w:tc>
        <w:tc>
          <w:tcPr>
            <w:tcW w:w="5493" w:type="dxa"/>
            <w:tcPrChange w:author="Diego Eduardo Davila Benavides" w:date="2024-09-26T08:51:00Z" w16du:dateUtc="2024-09-26T13:51:00Z" w:id="212">
              <w:tcPr>
                <w:tcW w:w="5493" w:type="dxa"/>
                <w:gridSpan w:val="2"/>
              </w:tcPr>
            </w:tcPrChange>
          </w:tcPr>
          <w:p w:rsidRPr="00111ECA" w:rsidR="005F75C6" w:rsidP="001A729D" w:rsidRDefault="005F75C6" w14:paraId="78C3720C" w14:textId="77777777">
            <w:pPr>
              <w:pStyle w:val="TableParagraph"/>
              <w:spacing w:before="105" w:line="276" w:lineRule="auto"/>
              <w:ind w:left="136" w:right="108"/>
              <w:jc w:val="both"/>
              <w:rPr>
                <w:rFonts w:ascii="Arial" w:hAnsi="Arial" w:cs="Arial"/>
              </w:rPr>
            </w:pPr>
            <w:r w:rsidRPr="00111ECA">
              <w:rPr>
                <w:rFonts w:ascii="Arial" w:hAnsi="Arial" w:cs="Arial"/>
                <w:color w:val="383B37"/>
              </w:rPr>
              <w:t>Es necesario tener en cuenta que las entidades deben difundir el conocimiento que producen; en esencia, este es uno de los fines de la gestión del conocimiento, para lo cual se debe fortalecer el trabajo en equipo, así como emprender acciones que motiven la comunicación efectiva al interior y exterior de la entidad. Las experiencias compartidas fortalecen el conocimiento a través</w:t>
            </w:r>
            <w:r w:rsidRPr="00111ECA">
              <w:rPr>
                <w:rFonts w:ascii="Arial" w:hAnsi="Arial" w:cs="Arial"/>
                <w:color w:val="383B37"/>
                <w:spacing w:val="-5"/>
              </w:rPr>
              <w:t xml:space="preserve"> </w:t>
            </w:r>
            <w:r w:rsidRPr="00111ECA">
              <w:rPr>
                <w:rFonts w:ascii="Arial" w:hAnsi="Arial" w:cs="Arial"/>
                <w:color w:val="383B37"/>
              </w:rPr>
              <w:t>de</w:t>
            </w:r>
            <w:r w:rsidRPr="00111ECA">
              <w:rPr>
                <w:rFonts w:ascii="Arial" w:hAnsi="Arial" w:cs="Arial"/>
                <w:color w:val="383B37"/>
                <w:spacing w:val="-5"/>
              </w:rPr>
              <w:t xml:space="preserve"> </w:t>
            </w:r>
            <w:r w:rsidRPr="00111ECA">
              <w:rPr>
                <w:rFonts w:ascii="Arial" w:hAnsi="Arial" w:cs="Arial"/>
                <w:color w:val="383B37"/>
              </w:rPr>
              <w:t>la</w:t>
            </w:r>
            <w:r w:rsidRPr="00111ECA">
              <w:rPr>
                <w:rFonts w:ascii="Arial" w:hAnsi="Arial" w:cs="Arial"/>
                <w:color w:val="383B37"/>
                <w:spacing w:val="-5"/>
              </w:rPr>
              <w:t xml:space="preserve"> </w:t>
            </w:r>
            <w:r w:rsidRPr="00111ECA">
              <w:rPr>
                <w:rFonts w:ascii="Arial" w:hAnsi="Arial" w:cs="Arial"/>
                <w:color w:val="383B37"/>
              </w:rPr>
              <w:t>memoria</w:t>
            </w:r>
            <w:r w:rsidRPr="00111ECA">
              <w:rPr>
                <w:rFonts w:ascii="Arial" w:hAnsi="Arial" w:cs="Arial"/>
                <w:color w:val="383B37"/>
                <w:spacing w:val="-5"/>
              </w:rPr>
              <w:t xml:space="preserve"> </w:t>
            </w:r>
            <w:r w:rsidRPr="00111ECA">
              <w:rPr>
                <w:rFonts w:ascii="Arial" w:hAnsi="Arial" w:cs="Arial"/>
                <w:color w:val="383B37"/>
              </w:rPr>
              <w:t>institucional</w:t>
            </w:r>
            <w:r w:rsidRPr="00111ECA">
              <w:rPr>
                <w:rFonts w:ascii="Arial" w:hAnsi="Arial" w:cs="Arial"/>
                <w:color w:val="383B37"/>
                <w:spacing w:val="-5"/>
              </w:rPr>
              <w:t xml:space="preserve"> </w:t>
            </w:r>
            <w:r w:rsidRPr="00111ECA">
              <w:rPr>
                <w:rFonts w:ascii="Arial" w:hAnsi="Arial" w:cs="Arial"/>
                <w:color w:val="383B37"/>
              </w:rPr>
              <w:t>y</w:t>
            </w:r>
            <w:r w:rsidRPr="00111ECA">
              <w:rPr>
                <w:rFonts w:ascii="Arial" w:hAnsi="Arial" w:cs="Arial"/>
                <w:color w:val="383B37"/>
                <w:spacing w:val="-5"/>
              </w:rPr>
              <w:t xml:space="preserve"> </w:t>
            </w:r>
            <w:r w:rsidRPr="00111ECA">
              <w:rPr>
                <w:rFonts w:ascii="Arial" w:hAnsi="Arial" w:cs="Arial"/>
                <w:color w:val="383B37"/>
              </w:rPr>
              <w:t>la</w:t>
            </w:r>
            <w:r w:rsidRPr="00111ECA">
              <w:rPr>
                <w:rFonts w:ascii="Arial" w:hAnsi="Arial" w:cs="Arial"/>
                <w:color w:val="383B37"/>
                <w:spacing w:val="-5"/>
              </w:rPr>
              <w:t xml:space="preserve"> </w:t>
            </w:r>
            <w:r w:rsidRPr="00111ECA">
              <w:rPr>
                <w:rFonts w:ascii="Arial" w:hAnsi="Arial" w:cs="Arial"/>
                <w:color w:val="383B37"/>
              </w:rPr>
              <w:t>retroalimentación, incentivan los procesos del aprendizaje y fomentan la innovación pública.</w:t>
            </w:r>
          </w:p>
          <w:p w:rsidR="005F75C6" w:rsidP="001A729D" w:rsidRDefault="005F75C6" w14:paraId="531CFFF2" w14:textId="77777777">
            <w:pPr>
              <w:pStyle w:val="TableParagraph"/>
              <w:spacing w:before="40" w:line="276" w:lineRule="auto"/>
              <w:ind w:left="136" w:right="108"/>
              <w:jc w:val="both"/>
              <w:rPr>
                <w:rFonts w:ascii="Arial" w:hAnsi="Arial" w:cs="Arial"/>
                <w:color w:val="383B37"/>
              </w:rPr>
            </w:pPr>
            <w:r w:rsidRPr="00111ECA">
              <w:rPr>
                <w:rFonts w:ascii="Arial" w:hAnsi="Arial" w:cs="Arial"/>
                <w:color w:val="383B37"/>
              </w:rPr>
              <w:t>La</w:t>
            </w:r>
            <w:r w:rsidRPr="00111ECA">
              <w:rPr>
                <w:rFonts w:ascii="Arial" w:hAnsi="Arial" w:cs="Arial"/>
                <w:color w:val="383B37"/>
                <w:spacing w:val="-14"/>
              </w:rPr>
              <w:t xml:space="preserve"> </w:t>
            </w:r>
            <w:r w:rsidRPr="00111ECA">
              <w:rPr>
                <w:rFonts w:ascii="Arial" w:hAnsi="Arial" w:cs="Arial"/>
                <w:color w:val="383B37"/>
              </w:rPr>
              <w:t>cultura</w:t>
            </w:r>
            <w:r w:rsidRPr="00111ECA">
              <w:rPr>
                <w:rFonts w:ascii="Arial" w:hAnsi="Arial" w:cs="Arial"/>
                <w:color w:val="383B37"/>
                <w:spacing w:val="-14"/>
              </w:rPr>
              <w:t xml:space="preserve"> </w:t>
            </w:r>
            <w:r w:rsidRPr="00111ECA">
              <w:rPr>
                <w:rFonts w:ascii="Arial" w:hAnsi="Arial" w:cs="Arial"/>
                <w:color w:val="383B37"/>
              </w:rPr>
              <w:t>de</w:t>
            </w:r>
            <w:r w:rsidRPr="00111ECA">
              <w:rPr>
                <w:rFonts w:ascii="Arial" w:hAnsi="Arial" w:cs="Arial"/>
                <w:color w:val="383B37"/>
                <w:spacing w:val="-14"/>
              </w:rPr>
              <w:t xml:space="preserve"> </w:t>
            </w:r>
            <w:r w:rsidRPr="00111ECA">
              <w:rPr>
                <w:rFonts w:ascii="Arial" w:hAnsi="Arial" w:cs="Arial"/>
                <w:color w:val="383B37"/>
              </w:rPr>
              <w:t>compartir</w:t>
            </w:r>
            <w:r w:rsidRPr="00111ECA">
              <w:rPr>
                <w:rFonts w:ascii="Arial" w:hAnsi="Arial" w:cs="Arial"/>
                <w:color w:val="383B37"/>
                <w:spacing w:val="-14"/>
              </w:rPr>
              <w:t xml:space="preserve"> </w:t>
            </w:r>
            <w:r w:rsidRPr="00111ECA">
              <w:rPr>
                <w:rFonts w:ascii="Arial" w:hAnsi="Arial" w:cs="Arial"/>
                <w:color w:val="383B37"/>
              </w:rPr>
              <w:t>y</w:t>
            </w:r>
            <w:r w:rsidRPr="00111ECA">
              <w:rPr>
                <w:rFonts w:ascii="Arial" w:hAnsi="Arial" w:cs="Arial"/>
                <w:color w:val="383B37"/>
                <w:spacing w:val="-14"/>
              </w:rPr>
              <w:t xml:space="preserve"> </w:t>
            </w:r>
            <w:r w:rsidRPr="00111ECA">
              <w:rPr>
                <w:rFonts w:ascii="Arial" w:hAnsi="Arial" w:cs="Arial"/>
                <w:color w:val="383B37"/>
              </w:rPr>
              <w:t>difundir</w:t>
            </w:r>
            <w:r w:rsidRPr="00111ECA">
              <w:rPr>
                <w:rFonts w:ascii="Arial" w:hAnsi="Arial" w:cs="Arial"/>
                <w:color w:val="383B37"/>
                <w:spacing w:val="-14"/>
              </w:rPr>
              <w:t xml:space="preserve"> </w:t>
            </w:r>
            <w:r w:rsidRPr="00111ECA">
              <w:rPr>
                <w:rFonts w:ascii="Arial" w:hAnsi="Arial" w:cs="Arial"/>
                <w:color w:val="383B37"/>
              </w:rPr>
              <w:t>se</w:t>
            </w:r>
            <w:r w:rsidRPr="00111ECA">
              <w:rPr>
                <w:rFonts w:ascii="Arial" w:hAnsi="Arial" w:cs="Arial"/>
                <w:color w:val="383B37"/>
                <w:spacing w:val="-14"/>
              </w:rPr>
              <w:t xml:space="preserve"> </w:t>
            </w:r>
            <w:r w:rsidRPr="00111ECA">
              <w:rPr>
                <w:rFonts w:ascii="Arial" w:hAnsi="Arial" w:cs="Arial"/>
                <w:color w:val="383B37"/>
              </w:rPr>
              <w:t>enfoca</w:t>
            </w:r>
            <w:r w:rsidRPr="00111ECA">
              <w:rPr>
                <w:rFonts w:ascii="Arial" w:hAnsi="Arial" w:cs="Arial"/>
                <w:color w:val="383B37"/>
                <w:spacing w:val="-14"/>
              </w:rPr>
              <w:t xml:space="preserve"> </w:t>
            </w:r>
            <w:r w:rsidRPr="00111ECA">
              <w:rPr>
                <w:rFonts w:ascii="Arial" w:hAnsi="Arial" w:cs="Arial"/>
                <w:color w:val="383B37"/>
              </w:rPr>
              <w:t>en</w:t>
            </w:r>
            <w:r w:rsidRPr="00111ECA">
              <w:rPr>
                <w:rFonts w:ascii="Arial" w:hAnsi="Arial" w:cs="Arial"/>
                <w:color w:val="383B37"/>
                <w:spacing w:val="-14"/>
              </w:rPr>
              <w:t xml:space="preserve"> </w:t>
            </w:r>
            <w:r w:rsidRPr="00111ECA">
              <w:rPr>
                <w:rFonts w:ascii="Arial" w:hAnsi="Arial" w:cs="Arial"/>
                <w:color w:val="383B37"/>
              </w:rPr>
              <w:t>consolidar la</w:t>
            </w:r>
            <w:r w:rsidRPr="00111ECA">
              <w:rPr>
                <w:rFonts w:ascii="Arial" w:hAnsi="Arial" w:cs="Arial"/>
                <w:color w:val="383B37"/>
                <w:spacing w:val="40"/>
              </w:rPr>
              <w:t xml:space="preserve"> </w:t>
            </w:r>
            <w:r w:rsidRPr="00111ECA">
              <w:rPr>
                <w:rFonts w:ascii="Arial" w:hAnsi="Arial" w:cs="Arial"/>
                <w:color w:val="383B37"/>
              </w:rPr>
              <w:t>memoria</w:t>
            </w:r>
            <w:r w:rsidRPr="00111ECA">
              <w:rPr>
                <w:rFonts w:ascii="Arial" w:hAnsi="Arial" w:cs="Arial"/>
                <w:color w:val="383B37"/>
                <w:spacing w:val="40"/>
              </w:rPr>
              <w:t xml:space="preserve"> </w:t>
            </w:r>
            <w:r w:rsidRPr="00111ECA">
              <w:rPr>
                <w:rFonts w:ascii="Arial" w:hAnsi="Arial" w:cs="Arial"/>
                <w:color w:val="383B37"/>
              </w:rPr>
              <w:t>institucional</w:t>
            </w:r>
            <w:r w:rsidRPr="00111ECA">
              <w:rPr>
                <w:rFonts w:ascii="Arial" w:hAnsi="Arial" w:cs="Arial"/>
                <w:color w:val="383B37"/>
                <w:spacing w:val="40"/>
              </w:rPr>
              <w:t xml:space="preserve"> </w:t>
            </w:r>
            <w:r w:rsidRPr="00111ECA">
              <w:rPr>
                <w:rFonts w:ascii="Arial" w:hAnsi="Arial" w:cs="Arial"/>
                <w:color w:val="383B37"/>
              </w:rPr>
              <w:t>a</w:t>
            </w:r>
            <w:r w:rsidRPr="00111ECA">
              <w:rPr>
                <w:rFonts w:ascii="Arial" w:hAnsi="Arial" w:cs="Arial"/>
                <w:color w:val="383B37"/>
                <w:spacing w:val="40"/>
              </w:rPr>
              <w:t xml:space="preserve"> </w:t>
            </w:r>
            <w:r w:rsidRPr="00111ECA">
              <w:rPr>
                <w:rFonts w:ascii="Arial" w:hAnsi="Arial" w:cs="Arial"/>
                <w:color w:val="383B37"/>
              </w:rPr>
              <w:t>través</w:t>
            </w:r>
            <w:r w:rsidRPr="00111ECA">
              <w:rPr>
                <w:rFonts w:ascii="Arial" w:hAnsi="Arial" w:cs="Arial"/>
                <w:color w:val="383B37"/>
                <w:spacing w:val="40"/>
              </w:rPr>
              <w:t xml:space="preserve"> </w:t>
            </w:r>
            <w:r w:rsidRPr="00111ECA">
              <w:rPr>
                <w:rFonts w:ascii="Arial" w:hAnsi="Arial" w:cs="Arial"/>
                <w:color w:val="383B37"/>
              </w:rPr>
              <w:t>de</w:t>
            </w:r>
            <w:r w:rsidRPr="00111ECA">
              <w:rPr>
                <w:rFonts w:ascii="Arial" w:hAnsi="Arial" w:cs="Arial"/>
                <w:color w:val="383B37"/>
                <w:spacing w:val="40"/>
              </w:rPr>
              <w:t xml:space="preserve"> </w:t>
            </w:r>
            <w:r w:rsidRPr="00111ECA">
              <w:rPr>
                <w:rFonts w:ascii="Arial" w:hAnsi="Arial" w:cs="Arial"/>
                <w:color w:val="383B37"/>
              </w:rPr>
              <w:t>la</w:t>
            </w:r>
            <w:r w:rsidRPr="00111ECA">
              <w:rPr>
                <w:rFonts w:ascii="Arial" w:hAnsi="Arial" w:cs="Arial"/>
                <w:color w:val="383B37"/>
                <w:spacing w:val="40"/>
              </w:rPr>
              <w:t xml:space="preserve"> </w:t>
            </w:r>
            <w:r w:rsidRPr="00111ECA">
              <w:rPr>
                <w:rFonts w:ascii="Arial" w:hAnsi="Arial" w:cs="Arial"/>
                <w:color w:val="383B37"/>
              </w:rPr>
              <w:t>preservación del</w:t>
            </w:r>
            <w:r w:rsidRPr="00111ECA">
              <w:rPr>
                <w:rFonts w:ascii="Arial" w:hAnsi="Arial" w:cs="Arial"/>
                <w:color w:val="383B37"/>
                <w:spacing w:val="80"/>
              </w:rPr>
              <w:t xml:space="preserve"> </w:t>
            </w:r>
            <w:r w:rsidRPr="00111ECA">
              <w:rPr>
                <w:rFonts w:ascii="Arial" w:hAnsi="Arial" w:cs="Arial"/>
                <w:color w:val="383B37"/>
              </w:rPr>
              <w:t>aprendizaje</w:t>
            </w:r>
            <w:r w:rsidRPr="00111ECA">
              <w:rPr>
                <w:rFonts w:ascii="Arial" w:hAnsi="Arial" w:cs="Arial"/>
                <w:color w:val="383B37"/>
                <w:spacing w:val="80"/>
              </w:rPr>
              <w:t xml:space="preserve"> </w:t>
            </w:r>
            <w:r w:rsidRPr="00111ECA">
              <w:rPr>
                <w:rFonts w:ascii="Arial" w:hAnsi="Arial" w:cs="Arial"/>
                <w:color w:val="383B37"/>
              </w:rPr>
              <w:t>organizacional.</w:t>
            </w:r>
            <w:r w:rsidRPr="00111ECA">
              <w:rPr>
                <w:rFonts w:ascii="Arial" w:hAnsi="Arial" w:cs="Arial"/>
                <w:color w:val="383B37"/>
                <w:spacing w:val="80"/>
              </w:rPr>
              <w:t xml:space="preserve"> </w:t>
            </w:r>
            <w:r w:rsidRPr="00111ECA">
              <w:rPr>
                <w:rFonts w:ascii="Arial" w:hAnsi="Arial" w:cs="Arial"/>
                <w:color w:val="383B37"/>
              </w:rPr>
              <w:t>Igualmente,</w:t>
            </w:r>
            <w:r w:rsidRPr="00111ECA">
              <w:rPr>
                <w:rFonts w:ascii="Arial" w:hAnsi="Arial" w:cs="Arial"/>
                <w:color w:val="383B37"/>
                <w:spacing w:val="80"/>
              </w:rPr>
              <w:t xml:space="preserve"> </w:t>
            </w:r>
            <w:r w:rsidRPr="00111ECA">
              <w:rPr>
                <w:rFonts w:ascii="Arial" w:hAnsi="Arial" w:cs="Arial"/>
                <w:color w:val="383B37"/>
              </w:rPr>
              <w:t>tiene</w:t>
            </w:r>
            <w:r w:rsidRPr="00111ECA">
              <w:rPr>
                <w:rFonts w:ascii="Arial" w:hAnsi="Arial" w:cs="Arial"/>
                <w:color w:val="383B37"/>
                <w:spacing w:val="40"/>
              </w:rPr>
              <w:t xml:space="preserve"> </w:t>
            </w:r>
            <w:r w:rsidRPr="00111ECA">
              <w:rPr>
                <w:rFonts w:ascii="Arial" w:hAnsi="Arial" w:cs="Arial"/>
                <w:color w:val="383B37"/>
              </w:rPr>
              <w:t>una</w:t>
            </w:r>
            <w:r w:rsidRPr="00111ECA">
              <w:rPr>
                <w:rFonts w:ascii="Arial" w:hAnsi="Arial" w:cs="Arial"/>
                <w:color w:val="383B37"/>
                <w:spacing w:val="40"/>
              </w:rPr>
              <w:t xml:space="preserve"> </w:t>
            </w:r>
            <w:r w:rsidRPr="00111ECA">
              <w:rPr>
                <w:rFonts w:ascii="Arial" w:hAnsi="Arial" w:cs="Arial"/>
                <w:color w:val="383B37"/>
              </w:rPr>
              <w:t>relación</w:t>
            </w:r>
            <w:r w:rsidRPr="00111ECA">
              <w:rPr>
                <w:rFonts w:ascii="Arial" w:hAnsi="Arial" w:cs="Arial"/>
                <w:color w:val="383B37"/>
                <w:spacing w:val="40"/>
              </w:rPr>
              <w:t xml:space="preserve"> </w:t>
            </w:r>
            <w:r w:rsidRPr="00111ECA">
              <w:rPr>
                <w:rFonts w:ascii="Arial" w:hAnsi="Arial" w:cs="Arial"/>
                <w:color w:val="383B37"/>
              </w:rPr>
              <w:t>constante</w:t>
            </w:r>
            <w:r w:rsidRPr="00111ECA">
              <w:rPr>
                <w:rFonts w:ascii="Arial" w:hAnsi="Arial" w:cs="Arial"/>
                <w:color w:val="383B37"/>
                <w:spacing w:val="40"/>
              </w:rPr>
              <w:t xml:space="preserve"> </w:t>
            </w:r>
            <w:r w:rsidRPr="00111ECA">
              <w:rPr>
                <w:rFonts w:ascii="Arial" w:hAnsi="Arial" w:cs="Arial"/>
                <w:color w:val="383B37"/>
              </w:rPr>
              <w:t>con</w:t>
            </w:r>
            <w:r w:rsidRPr="00111ECA">
              <w:rPr>
                <w:rFonts w:ascii="Arial" w:hAnsi="Arial" w:cs="Arial"/>
                <w:color w:val="383B37"/>
                <w:spacing w:val="40"/>
              </w:rPr>
              <w:t xml:space="preserve"> </w:t>
            </w:r>
            <w:r w:rsidRPr="00111ECA">
              <w:rPr>
                <w:rFonts w:ascii="Arial" w:hAnsi="Arial" w:cs="Arial"/>
                <w:color w:val="383B37"/>
              </w:rPr>
              <w:t>el</w:t>
            </w:r>
            <w:r w:rsidRPr="00111ECA">
              <w:rPr>
                <w:rFonts w:ascii="Arial" w:hAnsi="Arial" w:cs="Arial"/>
                <w:color w:val="383B37"/>
                <w:spacing w:val="40"/>
              </w:rPr>
              <w:t xml:space="preserve"> </w:t>
            </w:r>
            <w:r w:rsidRPr="00111ECA">
              <w:rPr>
                <w:rFonts w:ascii="Arial" w:hAnsi="Arial" w:cs="Arial"/>
                <w:color w:val="383B37"/>
              </w:rPr>
              <w:t>eje</w:t>
            </w:r>
            <w:r w:rsidRPr="00111ECA">
              <w:rPr>
                <w:rFonts w:ascii="Arial" w:hAnsi="Arial" w:cs="Arial"/>
                <w:color w:val="383B37"/>
                <w:spacing w:val="40"/>
              </w:rPr>
              <w:t xml:space="preserve"> </w:t>
            </w:r>
            <w:r w:rsidRPr="00111ECA">
              <w:rPr>
                <w:rFonts w:ascii="Arial" w:hAnsi="Arial" w:cs="Arial"/>
                <w:color w:val="383B37"/>
              </w:rPr>
              <w:t>herramientas</w:t>
            </w:r>
            <w:r w:rsidRPr="00111ECA">
              <w:rPr>
                <w:rFonts w:ascii="Arial" w:hAnsi="Arial" w:cs="Arial"/>
                <w:color w:val="383B37"/>
                <w:spacing w:val="40"/>
              </w:rPr>
              <w:t xml:space="preserve"> </w:t>
            </w:r>
            <w:r w:rsidRPr="00111ECA">
              <w:rPr>
                <w:rFonts w:ascii="Arial" w:hAnsi="Arial" w:cs="Arial"/>
                <w:color w:val="383B37"/>
              </w:rPr>
              <w:t>para uso y apropiación, dado que en estas se dispone del conocimiento en conjunto con las comunidades de práctica y equipos transversales para generar mayor difusión con los grupos de interés; esto constituye un gobierno más transparente, eficiente y participativo.</w:t>
            </w:r>
          </w:p>
          <w:p w:rsidRPr="00111ECA" w:rsidR="005F75C6" w:rsidP="001A729D" w:rsidRDefault="00EC243C" w14:paraId="7CFB2B65" w14:textId="6C015D17">
            <w:pPr>
              <w:pStyle w:val="TableParagraph"/>
              <w:spacing w:before="40" w:line="276" w:lineRule="auto"/>
              <w:ind w:left="136" w:right="108"/>
              <w:jc w:val="both"/>
              <w:rPr>
                <w:rFonts w:ascii="Arial" w:hAnsi="Arial" w:cs="Arial"/>
              </w:rPr>
            </w:pPr>
            <w:r w:rsidRPr="00EC243C">
              <w:rPr>
                <w:rFonts w:ascii="Arial" w:hAnsi="Arial" w:cs="Arial"/>
                <w:color w:val="383B37"/>
              </w:rPr>
              <w:t>Asimismo, la modernización, dirigida a fomentar prácticas que generen una cultura del compartir y difundir al interior de la entidad , se llevará a cabo a través de dos énfasis estratégicos: 1. Énfasis en personal y circulación del conocimiento misional/operativo,</w:t>
            </w:r>
            <w:r w:rsidR="00B20494">
              <w:rPr>
                <w:rFonts w:ascii="Arial" w:hAnsi="Arial" w:cs="Arial"/>
                <w:color w:val="383B37"/>
              </w:rPr>
              <w:t xml:space="preserve"> mediante e</w:t>
            </w:r>
            <w:r w:rsidR="00E253CF">
              <w:rPr>
                <w:rFonts w:ascii="Arial" w:hAnsi="Arial" w:cs="Arial"/>
                <w:color w:val="383B37"/>
              </w:rPr>
              <w:t xml:space="preserve">l </w:t>
            </w:r>
            <w:r w:rsidRPr="00EC243C">
              <w:rPr>
                <w:rFonts w:ascii="Arial" w:hAnsi="Arial" w:cs="Arial"/>
                <w:color w:val="383B37"/>
              </w:rPr>
              <w:t xml:space="preserve">cual se implementará el enfoque diferencial y territorial a través de la cultura organizacional y del conocimiento; y un énfasis en personal cuyas competencias laborales son de carácter administrativo, que estará dirigido a mejorar </w:t>
            </w:r>
            <w:r w:rsidRPr="00EC243C">
              <w:rPr>
                <w:rFonts w:ascii="Arial" w:hAnsi="Arial" w:cs="Arial"/>
                <w:color w:val="383B37"/>
              </w:rPr>
              <w:t>la eficiencia y calidad de los procesos administrativos, la gestión documental y del conocimiento y la eficacia de la circulación y gestión del conocimiento en la Unida</w:t>
            </w:r>
            <w:r w:rsidR="00B14E9F">
              <w:rPr>
                <w:rFonts w:ascii="Arial" w:hAnsi="Arial" w:cs="Arial"/>
                <w:color w:val="383B37"/>
              </w:rPr>
              <w:t>d</w:t>
            </w:r>
          </w:p>
        </w:tc>
        <w:tc>
          <w:tcPr>
            <w:tcW w:w="2552" w:type="dxa"/>
            <w:tcPrChange w:author="Diego Eduardo Davila Benavides" w:date="2024-09-26T08:51:00Z" w16du:dateUtc="2024-09-26T13:51:00Z" w:id="213">
              <w:tcPr>
                <w:tcW w:w="2979" w:type="dxa"/>
                <w:gridSpan w:val="2"/>
              </w:tcPr>
            </w:tcPrChange>
          </w:tcPr>
          <w:p w:rsidRPr="00111ECA" w:rsidR="005F75C6" w:rsidP="001A729D" w:rsidRDefault="005F75C6" w14:paraId="4ABCB767" w14:textId="77777777">
            <w:pPr>
              <w:pStyle w:val="TableParagraph"/>
              <w:spacing w:line="276" w:lineRule="auto"/>
              <w:rPr>
                <w:rFonts w:ascii="Arial" w:hAnsi="Arial" w:cs="Arial"/>
              </w:rPr>
            </w:pPr>
          </w:p>
          <w:p w:rsidRPr="00111ECA" w:rsidR="005F75C6" w:rsidP="001A729D" w:rsidRDefault="005F75C6" w14:paraId="44D4D20B" w14:textId="77777777">
            <w:pPr>
              <w:pStyle w:val="TableParagraph"/>
              <w:spacing w:line="276" w:lineRule="auto"/>
              <w:rPr>
                <w:rFonts w:ascii="Arial" w:hAnsi="Arial" w:cs="Arial"/>
              </w:rPr>
            </w:pPr>
          </w:p>
          <w:p w:rsidRPr="00111ECA" w:rsidR="005F75C6" w:rsidP="001A729D" w:rsidRDefault="005F75C6" w14:paraId="338AD1DB" w14:textId="77777777">
            <w:pPr>
              <w:pStyle w:val="TableParagraph"/>
              <w:spacing w:before="215" w:line="276" w:lineRule="auto"/>
              <w:rPr>
                <w:rFonts w:ascii="Arial" w:hAnsi="Arial" w:cs="Arial"/>
              </w:rPr>
            </w:pPr>
          </w:p>
          <w:p w:rsidRPr="00111ECA" w:rsidR="005F75C6" w:rsidP="001A729D" w:rsidRDefault="005F75C6" w14:paraId="6FA17A93" w14:textId="77777777">
            <w:pPr>
              <w:pStyle w:val="TableParagraph"/>
              <w:numPr>
                <w:ilvl w:val="0"/>
                <w:numId w:val="9"/>
              </w:numPr>
              <w:tabs>
                <w:tab w:val="left" w:pos="405"/>
                <w:tab w:val="left" w:pos="407"/>
              </w:tabs>
              <w:spacing w:line="276" w:lineRule="auto"/>
              <w:ind w:right="415"/>
              <w:rPr>
                <w:rFonts w:ascii="Arial" w:hAnsi="Arial" w:cs="Arial"/>
              </w:rPr>
            </w:pPr>
            <w:r w:rsidRPr="00111ECA">
              <w:rPr>
                <w:rFonts w:ascii="Arial" w:hAnsi="Arial" w:cs="Arial"/>
                <w:color w:val="383B37"/>
                <w:spacing w:val="9"/>
              </w:rPr>
              <w:t xml:space="preserve">Mitigar </w:t>
            </w:r>
            <w:r w:rsidRPr="00111ECA">
              <w:rPr>
                <w:rFonts w:ascii="Arial" w:hAnsi="Arial" w:cs="Arial"/>
                <w:color w:val="383B37"/>
              </w:rPr>
              <w:t xml:space="preserve">la fuga de </w:t>
            </w:r>
            <w:r w:rsidRPr="00111ECA">
              <w:rPr>
                <w:rFonts w:ascii="Arial" w:hAnsi="Arial" w:cs="Arial"/>
                <w:color w:val="383B37"/>
                <w:spacing w:val="9"/>
              </w:rPr>
              <w:t>conocimiento</w:t>
            </w:r>
          </w:p>
          <w:p w:rsidRPr="00111ECA" w:rsidR="005F75C6" w:rsidP="001A729D" w:rsidRDefault="005F75C6" w14:paraId="20E84633" w14:textId="77777777">
            <w:pPr>
              <w:pStyle w:val="TableParagraph"/>
              <w:numPr>
                <w:ilvl w:val="0"/>
                <w:numId w:val="9"/>
              </w:numPr>
              <w:tabs>
                <w:tab w:val="left" w:pos="406"/>
              </w:tabs>
              <w:spacing w:before="227" w:line="276" w:lineRule="auto"/>
              <w:ind w:left="406" w:hanging="339"/>
              <w:rPr>
                <w:rFonts w:ascii="Arial" w:hAnsi="Arial" w:cs="Arial"/>
              </w:rPr>
            </w:pPr>
            <w:r w:rsidRPr="00111ECA">
              <w:rPr>
                <w:rFonts w:ascii="Arial" w:hAnsi="Arial" w:cs="Arial"/>
                <w:color w:val="383B37"/>
                <w:spacing w:val="9"/>
              </w:rPr>
              <w:t>Fortalecer</w:t>
            </w:r>
            <w:r w:rsidRPr="00111ECA">
              <w:rPr>
                <w:rFonts w:ascii="Arial" w:hAnsi="Arial" w:cs="Arial"/>
                <w:color w:val="383B37"/>
                <w:spacing w:val="24"/>
              </w:rPr>
              <w:t xml:space="preserve"> </w:t>
            </w:r>
            <w:r w:rsidRPr="00111ECA">
              <w:rPr>
                <w:rFonts w:ascii="Arial" w:hAnsi="Arial" w:cs="Arial"/>
                <w:color w:val="383B37"/>
                <w:spacing w:val="6"/>
              </w:rPr>
              <w:t>la</w:t>
            </w:r>
          </w:p>
          <w:p w:rsidRPr="00111ECA" w:rsidR="005F75C6" w:rsidP="001A729D" w:rsidRDefault="005F75C6" w14:paraId="09D9E27B" w14:textId="77777777">
            <w:pPr>
              <w:pStyle w:val="TableParagraph"/>
              <w:spacing w:before="74" w:line="276" w:lineRule="auto"/>
              <w:ind w:left="407"/>
              <w:rPr>
                <w:rFonts w:ascii="Arial" w:hAnsi="Arial" w:cs="Arial"/>
              </w:rPr>
            </w:pPr>
            <w:r w:rsidRPr="00111ECA">
              <w:rPr>
                <w:rFonts w:ascii="Arial" w:hAnsi="Arial" w:cs="Arial"/>
                <w:color w:val="383B37"/>
                <w:spacing w:val="9"/>
              </w:rPr>
              <w:t>entidad</w:t>
            </w:r>
            <w:r w:rsidRPr="00111ECA">
              <w:rPr>
                <w:rFonts w:ascii="Arial" w:hAnsi="Arial" w:cs="Arial"/>
                <w:color w:val="383B37"/>
                <w:spacing w:val="-2"/>
              </w:rPr>
              <w:t xml:space="preserve"> </w:t>
            </w:r>
            <w:r w:rsidRPr="00111ECA">
              <w:rPr>
                <w:rFonts w:ascii="Arial" w:hAnsi="Arial" w:cs="Arial"/>
                <w:color w:val="383B37"/>
                <w:spacing w:val="11"/>
              </w:rPr>
              <w:t xml:space="preserve">mediante </w:t>
            </w:r>
            <w:r w:rsidRPr="00111ECA">
              <w:rPr>
                <w:rFonts w:ascii="Arial" w:hAnsi="Arial" w:cs="Arial"/>
                <w:color w:val="383B37"/>
                <w:spacing w:val="9"/>
              </w:rPr>
              <w:t>alianzas</w:t>
            </w:r>
            <w:r w:rsidRPr="00111ECA">
              <w:rPr>
                <w:rFonts w:ascii="Arial" w:hAnsi="Arial" w:cs="Arial"/>
                <w:color w:val="383B37"/>
                <w:spacing w:val="18"/>
              </w:rPr>
              <w:t xml:space="preserve"> </w:t>
            </w:r>
            <w:r w:rsidRPr="00111ECA">
              <w:rPr>
                <w:rFonts w:ascii="Arial" w:hAnsi="Arial" w:cs="Arial"/>
                <w:color w:val="383B37"/>
                <w:spacing w:val="-2"/>
              </w:rPr>
              <w:t>efectivas</w:t>
            </w:r>
          </w:p>
          <w:p w:rsidRPr="00111ECA" w:rsidR="005F75C6" w:rsidP="001A729D" w:rsidRDefault="005F75C6" w14:paraId="06D234E5" w14:textId="77777777">
            <w:pPr>
              <w:pStyle w:val="TableParagraph"/>
              <w:numPr>
                <w:ilvl w:val="0"/>
                <w:numId w:val="9"/>
              </w:numPr>
              <w:tabs>
                <w:tab w:val="left" w:pos="405"/>
                <w:tab w:val="left" w:pos="407"/>
              </w:tabs>
              <w:spacing w:before="227" w:line="276" w:lineRule="auto"/>
              <w:ind w:right="949"/>
              <w:rPr>
                <w:rFonts w:ascii="Arial" w:hAnsi="Arial" w:cs="Arial"/>
              </w:rPr>
            </w:pPr>
            <w:r w:rsidRPr="00111ECA">
              <w:rPr>
                <w:rFonts w:ascii="Arial" w:hAnsi="Arial" w:cs="Arial"/>
                <w:color w:val="383B37"/>
                <w:spacing w:val="8"/>
              </w:rPr>
              <w:t xml:space="preserve">Fortalecer </w:t>
            </w:r>
            <w:r w:rsidRPr="00111ECA">
              <w:rPr>
                <w:rFonts w:ascii="Arial" w:hAnsi="Arial" w:cs="Arial"/>
                <w:color w:val="383B37"/>
                <w:spacing w:val="9"/>
              </w:rPr>
              <w:t>mecanismos</w:t>
            </w:r>
          </w:p>
          <w:p w:rsidRPr="00111ECA" w:rsidR="005F75C6" w:rsidP="001A729D" w:rsidRDefault="005F75C6" w14:paraId="4943EF1C" w14:textId="77777777">
            <w:pPr>
              <w:pStyle w:val="TableParagraph"/>
              <w:spacing w:line="276" w:lineRule="auto"/>
              <w:ind w:left="407"/>
              <w:rPr>
                <w:rFonts w:ascii="Arial" w:hAnsi="Arial" w:cs="Arial"/>
              </w:rPr>
            </w:pPr>
            <w:r w:rsidRPr="00111ECA">
              <w:rPr>
                <w:rFonts w:ascii="Arial" w:hAnsi="Arial" w:cs="Arial"/>
                <w:color w:val="383B37"/>
              </w:rPr>
              <w:t xml:space="preserve">para </w:t>
            </w:r>
            <w:r w:rsidRPr="00111ECA">
              <w:rPr>
                <w:rFonts w:ascii="Arial" w:hAnsi="Arial" w:cs="Arial"/>
                <w:color w:val="383B37"/>
                <w:spacing w:val="10"/>
              </w:rPr>
              <w:t xml:space="preserve">compartir </w:t>
            </w:r>
            <w:r w:rsidRPr="00111ECA">
              <w:rPr>
                <w:rFonts w:ascii="Arial" w:hAnsi="Arial" w:cs="Arial"/>
                <w:color w:val="383B37"/>
              </w:rPr>
              <w:t xml:space="preserve">el </w:t>
            </w:r>
            <w:r w:rsidRPr="00111ECA">
              <w:rPr>
                <w:rFonts w:ascii="Arial" w:hAnsi="Arial" w:cs="Arial"/>
                <w:color w:val="383B37"/>
                <w:spacing w:val="9"/>
              </w:rPr>
              <w:t>conocimiento</w:t>
            </w:r>
          </w:p>
          <w:p w:rsidRPr="00111ECA" w:rsidR="005F75C6" w:rsidP="001A729D" w:rsidRDefault="005F75C6" w14:paraId="4E38EEAC" w14:textId="77777777">
            <w:pPr>
              <w:pStyle w:val="TableParagraph"/>
              <w:numPr>
                <w:ilvl w:val="0"/>
                <w:numId w:val="9"/>
              </w:numPr>
              <w:tabs>
                <w:tab w:val="left" w:pos="405"/>
                <w:tab w:val="left" w:pos="407"/>
              </w:tabs>
              <w:spacing w:before="227" w:line="276" w:lineRule="auto"/>
              <w:ind w:right="159"/>
              <w:rPr>
                <w:rFonts w:ascii="Arial" w:hAnsi="Arial" w:cs="Arial"/>
              </w:rPr>
            </w:pPr>
            <w:r w:rsidRPr="00111ECA">
              <w:rPr>
                <w:rFonts w:ascii="Arial" w:hAnsi="Arial" w:cs="Arial"/>
                <w:color w:val="383B37"/>
                <w:spacing w:val="9"/>
              </w:rPr>
              <w:t xml:space="preserve">Fortalecer </w:t>
            </w:r>
            <w:r w:rsidRPr="00111ECA">
              <w:rPr>
                <w:rFonts w:ascii="Arial" w:hAnsi="Arial" w:cs="Arial"/>
                <w:color w:val="383B37"/>
              </w:rPr>
              <w:t xml:space="preserve">procesos de </w:t>
            </w:r>
            <w:r w:rsidRPr="00111ECA">
              <w:rPr>
                <w:rFonts w:ascii="Arial" w:hAnsi="Arial" w:cs="Arial"/>
                <w:color w:val="383B37"/>
                <w:spacing w:val="11"/>
              </w:rPr>
              <w:t>aprendizaje</w:t>
            </w:r>
          </w:p>
          <w:p w:rsidRPr="00111ECA" w:rsidR="005F75C6" w:rsidP="001A729D" w:rsidRDefault="005F75C6" w14:paraId="79290CBB" w14:textId="77777777">
            <w:pPr>
              <w:pStyle w:val="TableParagraph"/>
              <w:spacing w:before="1" w:line="276" w:lineRule="auto"/>
              <w:ind w:left="407"/>
              <w:rPr>
                <w:rFonts w:ascii="Arial" w:hAnsi="Arial" w:cs="Arial"/>
              </w:rPr>
            </w:pPr>
            <w:r w:rsidRPr="00111ECA">
              <w:rPr>
                <w:rFonts w:ascii="Arial" w:hAnsi="Arial" w:cs="Arial"/>
                <w:color w:val="383B37"/>
                <w:spacing w:val="9"/>
              </w:rPr>
              <w:t>organizacional</w:t>
            </w:r>
          </w:p>
        </w:tc>
      </w:tr>
    </w:tbl>
    <w:p w:rsidR="005F75C6" w:rsidP="005F75C6" w:rsidRDefault="005F75C6" w14:paraId="704A692F" w14:textId="77777777">
      <w:pPr>
        <w:spacing w:before="58"/>
        <w:jc w:val="center"/>
        <w:rPr>
          <w:rFonts w:ascii="Arial" w:hAnsi="Arial" w:eastAsia="Times New Roman" w:cs="Arial"/>
          <w:color w:val="0D0D0D" w:themeColor="text1" w:themeTint="F2"/>
          <w:sz w:val="20"/>
          <w:szCs w:val="20"/>
          <w:lang w:val="es-ES" w:eastAsia="es-CO"/>
        </w:rPr>
      </w:pPr>
      <w:r w:rsidRPr="00111ECA">
        <w:rPr>
          <w:rFonts w:ascii="Arial" w:hAnsi="Arial" w:eastAsia="Times New Roman" w:cs="Arial"/>
          <w:color w:val="0D0D0D" w:themeColor="text1" w:themeTint="F2"/>
          <w:sz w:val="20"/>
          <w:szCs w:val="20"/>
          <w:lang w:val="es-ES" w:eastAsia="es-CO"/>
        </w:rPr>
        <w:t>Fuente: Función Pública, Manual Operativo de MIPG (2019)</w:t>
      </w:r>
    </w:p>
    <w:p w:rsidR="005F75C6" w:rsidP="005F75C6" w:rsidRDefault="005F75C6" w14:paraId="71B22901" w14:textId="0E11347E">
      <w:pPr>
        <w:spacing w:before="58"/>
        <w:jc w:val="center"/>
        <w:rPr>
          <w:rFonts w:ascii="Arial" w:hAnsi="Arial" w:eastAsia="Times New Roman" w:cs="Arial"/>
          <w:color w:val="0D0D0D" w:themeColor="text1" w:themeTint="F2"/>
          <w:sz w:val="20"/>
          <w:szCs w:val="20"/>
          <w:lang w:val="es-ES" w:eastAsia="es-CO"/>
        </w:rPr>
      </w:pPr>
    </w:p>
    <w:p w:rsidRPr="00DB3443" w:rsidR="00DB3443" w:rsidP="00DB3443" w:rsidRDefault="005F75C6" w14:paraId="06E08337" w14:textId="6AB2B563">
      <w:pPr>
        <w:spacing w:after="240"/>
        <w:jc w:val="both"/>
        <w:rPr>
          <w:rFonts w:ascii="Arial" w:hAnsi="Arial" w:eastAsia="Times New Roman" w:cs="Arial"/>
          <w:color w:val="0D0D0D" w:themeColor="text1" w:themeTint="F2"/>
          <w:lang w:val="es-ES" w:eastAsia="es-CO"/>
        </w:rPr>
      </w:pPr>
      <w:r w:rsidRPr="00150519">
        <w:rPr>
          <w:rFonts w:ascii="Arial" w:hAnsi="Arial" w:eastAsia="Times New Roman" w:cs="Arial"/>
          <w:color w:val="0D0D0D" w:themeColor="text1" w:themeTint="F2"/>
          <w:lang w:val="es-ES" w:eastAsia="es-CO"/>
        </w:rPr>
        <w:t xml:space="preserve">Además de la guía proporcionada para establecer el Plan Institucional </w:t>
      </w:r>
      <w:r>
        <w:rPr>
          <w:rFonts w:ascii="Arial" w:hAnsi="Arial" w:eastAsia="Times New Roman" w:cs="Arial"/>
          <w:color w:val="0D0D0D" w:themeColor="text1" w:themeTint="F2"/>
          <w:lang w:val="es-ES" w:eastAsia="es-CO"/>
        </w:rPr>
        <w:t>de Gestión del Conocimiento</w:t>
      </w:r>
      <w:r w:rsidRPr="00150519">
        <w:rPr>
          <w:rFonts w:ascii="Arial" w:hAnsi="Arial" w:eastAsia="Times New Roman" w:cs="Arial"/>
          <w:color w:val="0D0D0D" w:themeColor="text1" w:themeTint="F2"/>
          <w:lang w:val="es-ES" w:eastAsia="es-CO"/>
        </w:rPr>
        <w:t xml:space="preserve">, </w:t>
      </w:r>
      <w:r w:rsidR="00020BDF">
        <w:rPr>
          <w:rFonts w:ascii="Arial" w:hAnsi="Arial" w:eastAsia="Times New Roman" w:cs="Arial"/>
          <w:color w:val="0D0D0D" w:themeColor="text1" w:themeTint="F2"/>
          <w:lang w:val="es-ES" w:eastAsia="es-CO"/>
        </w:rPr>
        <w:t xml:space="preserve">tomará varios elementos del </w:t>
      </w:r>
      <w:r w:rsidR="00377B09">
        <w:rPr>
          <w:rFonts w:ascii="Arial" w:hAnsi="Arial" w:eastAsia="Times New Roman" w:cs="Arial"/>
          <w:color w:val="0D0D0D" w:themeColor="text1" w:themeTint="F2"/>
          <w:lang w:val="es-ES" w:eastAsia="es-CO"/>
        </w:rPr>
        <w:t>“</w:t>
      </w:r>
      <w:r w:rsidRPr="00377B09" w:rsidR="00377B09">
        <w:rPr>
          <w:rFonts w:ascii="Arial" w:hAnsi="Arial" w:eastAsia="Times New Roman" w:cs="Arial"/>
          <w:color w:val="0D0D0D" w:themeColor="text1" w:themeTint="F2"/>
          <w:lang w:val="es-ES" w:eastAsia="es-CO"/>
        </w:rPr>
        <w:t>Modelo estructural para la gestión de conocimiento y manejo de instrumentos de gestión de proyectos</w:t>
      </w:r>
      <w:r w:rsidR="00377B09">
        <w:rPr>
          <w:rFonts w:ascii="Arial" w:hAnsi="Arial" w:eastAsia="Times New Roman" w:cs="Arial"/>
          <w:color w:val="0D0D0D" w:themeColor="text1" w:themeTint="F2"/>
          <w:lang w:val="es-ES" w:eastAsia="es-CO"/>
        </w:rPr>
        <w:t>”</w:t>
      </w:r>
      <w:r w:rsidR="004D10A0">
        <w:rPr>
          <w:rFonts w:ascii="Arial" w:hAnsi="Arial" w:eastAsia="Times New Roman" w:cs="Arial"/>
          <w:color w:val="0D0D0D" w:themeColor="text1" w:themeTint="F2"/>
          <w:lang w:val="es-ES" w:eastAsia="es-CO"/>
        </w:rPr>
        <w:t xml:space="preserve"> entregado de la Universidad Nacional de Colombia en el marco del contrato 1400 de 2023</w:t>
      </w:r>
      <w:r w:rsidR="00DB3443">
        <w:rPr>
          <w:rFonts w:ascii="Arial" w:hAnsi="Arial" w:eastAsia="Times New Roman" w:cs="Arial"/>
          <w:color w:val="0D0D0D" w:themeColor="text1" w:themeTint="F2"/>
          <w:lang w:val="es-ES" w:eastAsia="es-CO"/>
        </w:rPr>
        <w:t>, el cual estará alineado con las metas establecidas en la nueva plataforma estratégica y la modernización institucional:</w:t>
      </w:r>
    </w:p>
    <w:p w:rsidRPr="00DB3443" w:rsidR="00DB3443" w:rsidP="00DB3443" w:rsidRDefault="4A607003" w14:paraId="165D762D" w14:textId="131BE0DE">
      <w:pPr>
        <w:spacing w:after="240"/>
        <w:jc w:val="both"/>
        <w:rPr>
          <w:rFonts w:ascii="Arial" w:hAnsi="Arial" w:eastAsia="Times New Roman" w:cs="Arial"/>
          <w:color w:val="0D0D0D" w:themeColor="text1" w:themeTint="F2"/>
          <w:lang w:val="es-ES" w:eastAsia="es-CO"/>
        </w:rPr>
      </w:pPr>
      <w:r w:rsidRPr="55380B40">
        <w:rPr>
          <w:rFonts w:ascii="Arial" w:hAnsi="Arial" w:eastAsia="Times New Roman" w:cs="Arial"/>
          <w:color w:val="0D0D0D" w:themeColor="text1" w:themeTint="F2"/>
          <w:lang w:val="es-ES" w:eastAsia="es-CO"/>
        </w:rPr>
        <w:t xml:space="preserve">A </w:t>
      </w:r>
      <w:r w:rsidRPr="55380B40" w:rsidR="005D503C">
        <w:rPr>
          <w:rFonts w:ascii="Arial" w:hAnsi="Arial" w:eastAsia="Times New Roman" w:cs="Arial"/>
          <w:color w:val="0D0D0D" w:themeColor="text1" w:themeTint="F2"/>
          <w:lang w:val="es-ES" w:eastAsia="es-CO"/>
        </w:rPr>
        <w:t>continuación,</w:t>
      </w:r>
      <w:r w:rsidRPr="55380B40">
        <w:rPr>
          <w:rFonts w:ascii="Arial" w:hAnsi="Arial" w:eastAsia="Times New Roman" w:cs="Arial"/>
          <w:color w:val="0D0D0D" w:themeColor="text1" w:themeTint="F2"/>
          <w:lang w:val="es-ES" w:eastAsia="es-CO"/>
        </w:rPr>
        <w:t xml:space="preserve"> se plantea la fase de planeación, con un enfoque en la ejecución de acciones concretas. </w:t>
      </w:r>
      <w:r w:rsidRPr="00DB3443" w:rsidR="00DB3443">
        <w:rPr>
          <w:rFonts w:ascii="Arial" w:hAnsi="Arial" w:eastAsia="Times New Roman" w:cs="Arial"/>
          <w:color w:val="0D0D0D" w:themeColor="text1" w:themeTint="F2"/>
          <w:lang w:val="es-ES" w:eastAsia="es-CO"/>
        </w:rPr>
        <w:t xml:space="preserve">Se identifican los elementos existentes en la </w:t>
      </w:r>
      <w:r w:rsidR="003F621F">
        <w:rPr>
          <w:rFonts w:ascii="Arial" w:hAnsi="Arial" w:eastAsia="Times New Roman" w:cs="Arial"/>
          <w:color w:val="0D0D0D" w:themeColor="text1" w:themeTint="F2"/>
          <w:lang w:val="es-ES" w:eastAsia="es-CO"/>
        </w:rPr>
        <w:t>entidad</w:t>
      </w:r>
      <w:r w:rsidRPr="00DB3443" w:rsidR="00DB3443">
        <w:rPr>
          <w:rFonts w:ascii="Arial" w:hAnsi="Arial" w:eastAsia="Times New Roman" w:cs="Arial"/>
          <w:color w:val="0D0D0D" w:themeColor="text1" w:themeTint="F2"/>
          <w:lang w:val="es-ES" w:eastAsia="es-CO"/>
        </w:rPr>
        <w:t xml:space="preserve"> y se vinculan directamente con las metas de la modernización institucional.</w:t>
      </w:r>
    </w:p>
    <w:p w:rsidRPr="00DB3443" w:rsidR="00DB3443" w:rsidP="00DB3443" w:rsidRDefault="00DB3443" w14:paraId="1A8B4E1A" w14:textId="09B0ED35">
      <w:pPr>
        <w:spacing w:after="240"/>
        <w:jc w:val="both"/>
        <w:rPr>
          <w:rFonts w:ascii="Arial" w:hAnsi="Arial" w:eastAsia="Times New Roman" w:cs="Arial"/>
          <w:b/>
          <w:bCs/>
          <w:color w:val="0D0D0D" w:themeColor="text1" w:themeTint="F2"/>
          <w:lang w:val="es-ES" w:eastAsia="es-CO"/>
        </w:rPr>
      </w:pPr>
      <w:r w:rsidRPr="00DB3443">
        <w:rPr>
          <w:rFonts w:ascii="Arial" w:hAnsi="Arial" w:eastAsia="Times New Roman" w:cs="Arial"/>
          <w:b/>
          <w:bCs/>
          <w:color w:val="0D0D0D" w:themeColor="text1" w:themeTint="F2"/>
          <w:lang w:val="es-ES" w:eastAsia="es-CO"/>
        </w:rPr>
        <w:t>1. Formalización</w:t>
      </w:r>
      <w:ins w:author="Anyela Dayana Suarez Cruz" w:date="2024-09-30T16:02:00Z" w:id="214">
        <w:r w:rsidRPr="0E741EE7" w:rsidR="123935F6">
          <w:rPr>
            <w:rFonts w:ascii="Arial" w:hAnsi="Arial" w:eastAsia="Times New Roman" w:cs="Arial"/>
            <w:b/>
            <w:bCs/>
            <w:color w:val="0D0D0D" w:themeColor="text1" w:themeTint="F2"/>
            <w:lang w:val="es-ES" w:eastAsia="es-CO"/>
          </w:rPr>
          <w:t>,</w:t>
        </w:r>
      </w:ins>
      <w:del w:author="Anyela Dayana Suarez Cruz" w:date="2024-09-30T16:02:00Z" w:id="215">
        <w:r w:rsidRPr="00DB3443">
          <w:rPr>
            <w:rFonts w:ascii="Arial" w:hAnsi="Arial" w:eastAsia="Times New Roman" w:cs="Arial"/>
            <w:b/>
            <w:bCs/>
            <w:color w:val="0D0D0D" w:themeColor="text1" w:themeTint="F2"/>
            <w:lang w:val="es-ES" w:eastAsia="es-CO"/>
          </w:rPr>
          <w:delText xml:space="preserve"> y</w:delText>
        </w:r>
      </w:del>
      <w:r w:rsidRPr="00DB3443">
        <w:rPr>
          <w:rFonts w:ascii="Arial" w:hAnsi="Arial" w:eastAsia="Times New Roman" w:cs="Arial"/>
          <w:b/>
          <w:bCs/>
          <w:color w:val="0D0D0D" w:themeColor="text1" w:themeTint="F2"/>
          <w:lang w:val="es-ES" w:eastAsia="es-CO"/>
        </w:rPr>
        <w:t xml:space="preserve"> Retención</w:t>
      </w:r>
      <w:ins w:author="Anyela Dayana Suarez Cruz" w:date="2024-09-30T16:05:00Z" w:id="216">
        <w:r w:rsidRPr="00DB3443">
          <w:rPr>
            <w:rFonts w:ascii="Arial" w:hAnsi="Arial" w:eastAsia="Times New Roman" w:cs="Arial"/>
            <w:b/>
            <w:bCs/>
            <w:color w:val="0D0D0D" w:themeColor="text1" w:themeTint="F2"/>
            <w:lang w:val="es-ES" w:eastAsia="es-CO"/>
          </w:rPr>
          <w:t xml:space="preserve"> </w:t>
        </w:r>
        <w:r w:rsidRPr="0E741EE7" w:rsidR="3DBD18B6">
          <w:rPr>
            <w:rFonts w:ascii="Arial" w:hAnsi="Arial" w:eastAsia="Times New Roman" w:cs="Arial"/>
            <w:b/>
            <w:bCs/>
            <w:color w:val="0D0D0D" w:themeColor="text1" w:themeTint="F2"/>
            <w:lang w:val="es-ES" w:eastAsia="es-CO"/>
          </w:rPr>
          <w:t>y fortalecimiento</w:t>
        </w:r>
      </w:ins>
      <w:r w:rsidRPr="0E741EE7">
        <w:rPr>
          <w:rFonts w:ascii="Arial" w:hAnsi="Arial" w:eastAsia="Times New Roman" w:cs="Arial"/>
          <w:b/>
          <w:bCs/>
          <w:color w:val="0D0D0D" w:themeColor="text1" w:themeTint="F2"/>
          <w:lang w:val="es-ES" w:eastAsia="es-CO"/>
        </w:rPr>
        <w:t xml:space="preserve"> </w:t>
      </w:r>
      <w:r w:rsidRPr="00DB3443">
        <w:rPr>
          <w:rFonts w:ascii="Arial" w:hAnsi="Arial" w:eastAsia="Times New Roman" w:cs="Arial"/>
          <w:b/>
          <w:bCs/>
          <w:color w:val="0D0D0D" w:themeColor="text1" w:themeTint="F2"/>
          <w:lang w:val="es-ES" w:eastAsia="es-CO"/>
        </w:rPr>
        <w:t>del Conocimiento Crítico</w:t>
      </w:r>
    </w:p>
    <w:p w:rsidR="55380B40" w:rsidP="55380B40" w:rsidRDefault="00DB3443" w14:paraId="5377FB6E" w14:textId="5D825BFF">
      <w:pPr>
        <w:spacing w:after="240"/>
        <w:jc w:val="both"/>
        <w:rPr>
          <w:rFonts w:ascii="Arial" w:hAnsi="Arial" w:eastAsia="Times New Roman" w:cs="Arial"/>
          <w:color w:val="0D0D0D" w:themeColor="text1" w:themeTint="F2"/>
          <w:lang w:val="es-ES" w:eastAsia="es-CO"/>
        </w:rPr>
      </w:pPr>
      <w:r w:rsidRPr="00DB3443">
        <w:rPr>
          <w:rFonts w:ascii="Arial" w:hAnsi="Arial" w:eastAsia="Times New Roman" w:cs="Arial"/>
          <w:color w:val="0D0D0D" w:themeColor="text1" w:themeTint="F2"/>
          <w:lang w:val="es-ES" w:eastAsia="es-CO"/>
        </w:rPr>
        <w:t xml:space="preserve">Meta de Modernización 2026: </w:t>
      </w:r>
      <w:r w:rsidRPr="55380B40" w:rsidR="535E026D">
        <w:rPr>
          <w:rFonts w:ascii="Arial" w:hAnsi="Arial" w:eastAsia="Times New Roman" w:cs="Arial"/>
          <w:color w:val="0D0D0D" w:themeColor="text1" w:themeTint="F2"/>
          <w:lang w:val="es-ES" w:eastAsia="es-CO"/>
        </w:rPr>
        <w:t>Fortalecer</w:t>
      </w:r>
      <w:r w:rsidRPr="00DB3443">
        <w:rPr>
          <w:rFonts w:ascii="Arial" w:hAnsi="Arial" w:eastAsia="Times New Roman" w:cs="Arial"/>
          <w:color w:val="0D0D0D" w:themeColor="text1" w:themeTint="F2"/>
          <w:lang w:val="es-ES" w:eastAsia="es-CO"/>
        </w:rPr>
        <w:t xml:space="preserve"> los procesos laborales misionales y </w:t>
      </w:r>
      <w:ins w:author="Anyela Dayana Suarez Cruz" w:date="2024-09-30T16:05:00Z" w:id="217">
        <w:r w:rsidRPr="0E741EE7" w:rsidR="2DC98B8C">
          <w:rPr>
            <w:rFonts w:ascii="Arial" w:hAnsi="Arial" w:eastAsia="Times New Roman" w:cs="Arial"/>
            <w:color w:val="0D0D0D" w:themeColor="text1" w:themeTint="F2"/>
            <w:lang w:val="es-ES" w:eastAsia="es-CO"/>
          </w:rPr>
          <w:t>fidelización</w:t>
        </w:r>
      </w:ins>
      <w:del w:author="Anyela Dayana Suarez Cruz" w:date="2024-09-30T16:05:00Z" w:id="218">
        <w:r w:rsidRPr="0E741EE7" w:rsidDel="00DB3443">
          <w:rPr>
            <w:rFonts w:ascii="Arial" w:hAnsi="Arial" w:eastAsia="Times New Roman" w:cs="Arial"/>
            <w:color w:val="0D0D0D" w:themeColor="text1" w:themeTint="F2"/>
            <w:lang w:val="es-ES" w:eastAsia="es-CO"/>
          </w:rPr>
          <w:delText>retener</w:delText>
        </w:r>
      </w:del>
      <w:r w:rsidRPr="0E741EE7">
        <w:rPr>
          <w:rFonts w:ascii="Arial" w:hAnsi="Arial" w:eastAsia="Times New Roman" w:cs="Arial"/>
          <w:color w:val="0D0D0D" w:themeColor="text1" w:themeTint="F2"/>
          <w:lang w:val="es-ES" w:eastAsia="es-CO"/>
        </w:rPr>
        <w:t xml:space="preserve"> </w:t>
      </w:r>
      <w:ins w:author="Anyela Dayana Suarez Cruz" w:date="2024-09-30T16:05:00Z" w:id="219">
        <w:r w:rsidRPr="0E741EE7" w:rsidR="38DEF16D">
          <w:rPr>
            <w:rFonts w:ascii="Arial" w:hAnsi="Arial" w:eastAsia="Times New Roman" w:cs="Arial"/>
            <w:color w:val="0D0D0D" w:themeColor="text1" w:themeTint="F2"/>
            <w:lang w:val="es-ES" w:eastAsia="es-CO"/>
          </w:rPr>
          <w:t>d</w:t>
        </w:r>
      </w:ins>
      <w:r w:rsidRPr="0E741EE7">
        <w:rPr>
          <w:rFonts w:ascii="Arial" w:hAnsi="Arial" w:eastAsia="Times New Roman" w:cs="Arial"/>
          <w:color w:val="0D0D0D" w:themeColor="text1" w:themeTint="F2"/>
          <w:lang w:val="es-ES" w:eastAsia="es-CO"/>
        </w:rPr>
        <w:t>el</w:t>
      </w:r>
      <w:r w:rsidRPr="00DB3443">
        <w:rPr>
          <w:rFonts w:ascii="Arial" w:hAnsi="Arial" w:eastAsia="Times New Roman" w:cs="Arial"/>
          <w:color w:val="0D0D0D" w:themeColor="text1" w:themeTint="F2"/>
          <w:lang w:val="es-ES" w:eastAsia="es-CO"/>
        </w:rPr>
        <w:t xml:space="preserve"> talento </w:t>
      </w:r>
      <w:r w:rsidRPr="55380B40" w:rsidR="68B1E80C">
        <w:rPr>
          <w:rFonts w:ascii="Arial" w:hAnsi="Arial" w:eastAsia="Times New Roman" w:cs="Arial"/>
          <w:color w:val="0D0D0D" w:themeColor="text1" w:themeTint="F2"/>
          <w:lang w:val="es-ES" w:eastAsia="es-CO"/>
        </w:rPr>
        <w:t>humano</w:t>
      </w:r>
      <w:r w:rsidRPr="55380B40" w:rsidR="4A607003">
        <w:rPr>
          <w:rFonts w:ascii="Arial" w:hAnsi="Arial" w:eastAsia="Times New Roman" w:cs="Arial"/>
          <w:color w:val="0D0D0D" w:themeColor="text1" w:themeTint="F2"/>
          <w:lang w:val="es-ES" w:eastAsia="es-CO"/>
        </w:rPr>
        <w:t xml:space="preserve"> </w:t>
      </w:r>
      <w:r w:rsidRPr="00DB3443">
        <w:rPr>
          <w:rFonts w:ascii="Arial" w:hAnsi="Arial" w:eastAsia="Times New Roman" w:cs="Arial"/>
          <w:color w:val="0D0D0D" w:themeColor="text1" w:themeTint="F2"/>
          <w:lang w:val="es-ES" w:eastAsia="es-CO"/>
        </w:rPr>
        <w:t>especializado.</w:t>
      </w:r>
    </w:p>
    <w:p w:rsidRPr="00DB3443" w:rsidR="00DB3443" w:rsidP="00DB3443" w:rsidRDefault="00DB3443" w14:paraId="6CA0C536" w14:textId="50EE5AD4">
      <w:pPr>
        <w:spacing w:after="240"/>
        <w:jc w:val="both"/>
        <w:rPr>
          <w:rFonts w:ascii="Arial" w:hAnsi="Arial" w:eastAsia="Times New Roman" w:cs="Arial"/>
          <w:b/>
          <w:bCs/>
          <w:color w:val="0D0D0D" w:themeColor="text1" w:themeTint="F2"/>
          <w:lang w:val="es-ES" w:eastAsia="es-CO"/>
        </w:rPr>
      </w:pPr>
      <w:r w:rsidRPr="00DB3443">
        <w:rPr>
          <w:rFonts w:ascii="Arial" w:hAnsi="Arial" w:eastAsia="Times New Roman" w:cs="Arial"/>
          <w:b/>
          <w:bCs/>
          <w:color w:val="0D0D0D" w:themeColor="text1" w:themeTint="F2"/>
          <w:lang w:val="es-ES" w:eastAsia="es-CO"/>
        </w:rPr>
        <w:t>Acción Planificada:</w:t>
      </w:r>
    </w:p>
    <w:p w:rsidRPr="00DB3443" w:rsidR="00DB3443" w:rsidP="00DB3443" w:rsidRDefault="00DB3443" w14:paraId="6EBAA046" w14:textId="776F88BA">
      <w:pPr>
        <w:spacing w:after="240"/>
        <w:jc w:val="both"/>
        <w:rPr>
          <w:rFonts w:ascii="Arial" w:hAnsi="Arial" w:eastAsia="Times New Roman" w:cs="Arial"/>
          <w:color w:val="0D0D0D" w:themeColor="text1" w:themeTint="F2"/>
          <w:lang w:val="es-ES" w:eastAsia="es-CO"/>
        </w:rPr>
      </w:pPr>
      <w:r w:rsidRPr="00DB3443">
        <w:rPr>
          <w:rFonts w:ascii="Arial" w:hAnsi="Arial" w:eastAsia="Times New Roman" w:cs="Arial"/>
          <w:color w:val="0D0D0D" w:themeColor="text1" w:themeTint="F2"/>
          <w:lang w:val="es-ES" w:eastAsia="es-CO"/>
        </w:rPr>
        <w:t xml:space="preserve">Implementar el Observatorio y Semilleros de Investigación como herramientas clave para la formalización y </w:t>
      </w:r>
      <w:del w:author="Anyela Dayana Suarez Cruz" w:date="2024-09-30T16:02:00Z" w:id="220">
        <w:r w:rsidRPr="00DB3443">
          <w:rPr>
            <w:rFonts w:ascii="Arial" w:hAnsi="Arial" w:eastAsia="Times New Roman" w:cs="Arial"/>
            <w:color w:val="0D0D0D" w:themeColor="text1" w:themeTint="F2"/>
            <w:lang w:val="es-ES" w:eastAsia="es-CO"/>
          </w:rPr>
          <w:delText>retención</w:delText>
        </w:r>
      </w:del>
      <w:ins w:author="Anyela Dayana Suarez Cruz" w:date="2024-09-30T16:02:00Z" w:id="221">
        <w:r w:rsidRPr="0E741EE7" w:rsidR="64838ECD">
          <w:rPr>
            <w:rFonts w:ascii="Arial" w:hAnsi="Arial" w:eastAsia="Times New Roman" w:cs="Arial"/>
            <w:color w:val="0D0D0D" w:themeColor="text1" w:themeTint="F2"/>
            <w:lang w:val="es-ES" w:eastAsia="es-CO"/>
          </w:rPr>
          <w:t xml:space="preserve">fidelizar </w:t>
        </w:r>
      </w:ins>
      <w:del w:author="Anyela Dayana Suarez Cruz" w:date="2024-09-30T16:02:00Z" w:id="222">
        <w:r w:rsidRPr="00DB3443">
          <w:rPr>
            <w:rFonts w:ascii="Arial" w:hAnsi="Arial" w:eastAsia="Times New Roman" w:cs="Arial"/>
            <w:color w:val="0D0D0D" w:themeColor="text1" w:themeTint="F2"/>
            <w:lang w:val="es-ES" w:eastAsia="es-CO"/>
          </w:rPr>
          <w:delText xml:space="preserve"> d</w:delText>
        </w:r>
      </w:del>
      <w:r w:rsidRPr="00DB3443">
        <w:rPr>
          <w:rFonts w:ascii="Arial" w:hAnsi="Arial" w:eastAsia="Times New Roman" w:cs="Arial"/>
          <w:color w:val="0D0D0D" w:themeColor="text1" w:themeTint="F2"/>
          <w:lang w:val="es-ES" w:eastAsia="es-CO"/>
        </w:rPr>
        <w:t>el conocimiento crítico en la UNP.</w:t>
      </w:r>
    </w:p>
    <w:p w:rsidR="00DB3443" w:rsidP="00DB3443" w:rsidRDefault="00DB3443" w14:paraId="79430D54" w14:textId="403CE155">
      <w:pPr>
        <w:spacing w:after="240"/>
        <w:jc w:val="both"/>
        <w:rPr>
          <w:rFonts w:ascii="Arial" w:hAnsi="Arial" w:eastAsia="Times New Roman" w:cs="Arial"/>
          <w:color w:val="0D0D0D" w:themeColor="text1" w:themeTint="F2"/>
          <w:lang w:val="es-ES" w:eastAsia="es-CO"/>
        </w:rPr>
      </w:pPr>
      <w:r w:rsidRPr="00DB3443">
        <w:rPr>
          <w:rFonts w:ascii="Arial" w:hAnsi="Arial" w:eastAsia="Times New Roman" w:cs="Arial"/>
          <w:color w:val="0D0D0D" w:themeColor="text1" w:themeTint="F2"/>
          <w:lang w:val="es-ES" w:eastAsia="es-CO"/>
        </w:rPr>
        <w:t xml:space="preserve">El Grupo de Capacitación de la Subdirección de Talento Humano </w:t>
      </w:r>
      <w:r>
        <w:rPr>
          <w:rFonts w:ascii="Arial" w:hAnsi="Arial" w:eastAsia="Times New Roman" w:cs="Arial"/>
          <w:color w:val="0D0D0D" w:themeColor="text1" w:themeTint="F2"/>
          <w:lang w:val="es-ES" w:eastAsia="es-CO"/>
        </w:rPr>
        <w:t>coordinará</w:t>
      </w:r>
      <w:r w:rsidRPr="00DB3443">
        <w:rPr>
          <w:rFonts w:ascii="Arial" w:hAnsi="Arial" w:eastAsia="Times New Roman" w:cs="Arial"/>
          <w:color w:val="0D0D0D" w:themeColor="text1" w:themeTint="F2"/>
          <w:lang w:val="es-ES" w:eastAsia="es-CO"/>
        </w:rPr>
        <w:t xml:space="preserve"> la estructuración de semilleros temáticos que permitan documentar y transferir el conocimiento de servidores </w:t>
      </w:r>
      <w:r w:rsidRPr="00DB3443">
        <w:rPr>
          <w:rFonts w:ascii="Arial" w:hAnsi="Arial" w:eastAsia="Times New Roman" w:cs="Arial"/>
          <w:color w:val="0D0D0D" w:themeColor="text1" w:themeTint="F2"/>
          <w:lang w:val="es-ES" w:eastAsia="es-CO"/>
        </w:rPr>
        <w:t xml:space="preserve">con amplia experiencia, garantizando que dicho conocimiento sea accesible y reutilizable para nuevas generaciones de </w:t>
      </w:r>
      <w:r w:rsidR="00527724">
        <w:rPr>
          <w:rFonts w:ascii="Arial" w:hAnsi="Arial" w:eastAsia="Times New Roman" w:cs="Arial"/>
          <w:color w:val="0D0D0D" w:themeColor="text1" w:themeTint="F2"/>
          <w:lang w:val="es-ES" w:eastAsia="es-CO"/>
        </w:rPr>
        <w:t>servidores públicos</w:t>
      </w:r>
      <w:r w:rsidRPr="00DB3443">
        <w:rPr>
          <w:rFonts w:ascii="Arial" w:hAnsi="Arial" w:eastAsia="Times New Roman" w:cs="Arial"/>
          <w:color w:val="0D0D0D" w:themeColor="text1" w:themeTint="F2"/>
          <w:lang w:val="es-ES" w:eastAsia="es-CO"/>
        </w:rPr>
        <w:t>.</w:t>
      </w:r>
    </w:p>
    <w:p w:rsidR="6BA41175" w:rsidP="55380B40" w:rsidRDefault="6BA41175" w14:paraId="1C3DE649" w14:textId="1DBFB3F2">
      <w:pPr>
        <w:spacing w:after="240"/>
        <w:jc w:val="both"/>
        <w:rPr>
          <w:rFonts w:ascii="Arial" w:hAnsi="Arial" w:eastAsia="Times New Roman" w:cs="Arial"/>
          <w:color w:val="0D0D0D" w:themeColor="text1" w:themeTint="F2"/>
          <w:lang w:val="es-ES" w:eastAsia="es-CO"/>
        </w:rPr>
      </w:pPr>
      <w:r w:rsidRPr="55380B40">
        <w:rPr>
          <w:rFonts w:ascii="Arial" w:hAnsi="Arial" w:eastAsia="Times New Roman" w:cs="Arial"/>
          <w:color w:val="0D0D0D" w:themeColor="text1" w:themeTint="F2"/>
          <w:lang w:val="es-ES" w:eastAsia="es-CO"/>
        </w:rPr>
        <w:t xml:space="preserve">Para la vigencia 2025 se abordará las </w:t>
      </w:r>
      <w:r w:rsidRPr="55380B40" w:rsidR="232AA3A0">
        <w:rPr>
          <w:rFonts w:ascii="Arial" w:hAnsi="Arial" w:eastAsia="Times New Roman" w:cs="Arial"/>
          <w:color w:val="0D0D0D" w:themeColor="text1" w:themeTint="F2"/>
          <w:lang w:val="es-ES" w:eastAsia="es-CO"/>
        </w:rPr>
        <w:t>líneas</w:t>
      </w:r>
      <w:r w:rsidRPr="55380B40">
        <w:rPr>
          <w:rFonts w:ascii="Arial" w:hAnsi="Arial" w:eastAsia="Times New Roman" w:cs="Arial"/>
          <w:color w:val="0D0D0D" w:themeColor="text1" w:themeTint="F2"/>
          <w:lang w:val="es-ES" w:eastAsia="es-CO"/>
        </w:rPr>
        <w:t xml:space="preserve"> de investigación del semillero de investigación ya conformado, que son: prevención, seguridad y protección, </w:t>
      </w:r>
      <w:r w:rsidRPr="55380B40" w:rsidR="0FF1AD75">
        <w:rPr>
          <w:rFonts w:ascii="Arial" w:hAnsi="Arial" w:eastAsia="Times New Roman" w:cs="Arial"/>
          <w:color w:val="0D0D0D" w:themeColor="text1" w:themeTint="F2"/>
          <w:lang w:val="es-ES" w:eastAsia="es-CO"/>
        </w:rPr>
        <w:t>de acuerdo con</w:t>
      </w:r>
      <w:r w:rsidRPr="55380B40">
        <w:rPr>
          <w:rFonts w:ascii="Arial" w:hAnsi="Arial" w:eastAsia="Times New Roman" w:cs="Arial"/>
          <w:color w:val="0D0D0D" w:themeColor="text1" w:themeTint="F2"/>
          <w:lang w:val="es-ES" w:eastAsia="es-CO"/>
        </w:rPr>
        <w:t xml:space="preserve"> la metodolo</w:t>
      </w:r>
      <w:r w:rsidRPr="55380B40" w:rsidR="5800250F">
        <w:rPr>
          <w:rFonts w:ascii="Arial" w:hAnsi="Arial" w:eastAsia="Times New Roman" w:cs="Arial"/>
          <w:color w:val="0D0D0D" w:themeColor="text1" w:themeTint="F2"/>
          <w:lang w:val="es-ES" w:eastAsia="es-CO"/>
        </w:rPr>
        <w:t>gía establecida por lo</w:t>
      </w:r>
      <w:r w:rsidR="00540AC0">
        <w:rPr>
          <w:rFonts w:ascii="Arial" w:hAnsi="Arial" w:eastAsia="Times New Roman" w:cs="Arial"/>
          <w:color w:val="0D0D0D" w:themeColor="text1" w:themeTint="F2"/>
          <w:lang w:val="es-ES" w:eastAsia="es-CO"/>
        </w:rPr>
        <w:t>s</w:t>
      </w:r>
      <w:r w:rsidRPr="55380B40" w:rsidR="5800250F">
        <w:rPr>
          <w:rFonts w:ascii="Arial" w:hAnsi="Arial" w:eastAsia="Times New Roman" w:cs="Arial"/>
          <w:color w:val="0D0D0D" w:themeColor="text1" w:themeTint="F2"/>
          <w:lang w:val="es-ES" w:eastAsia="es-CO"/>
        </w:rPr>
        <w:t xml:space="preserve"> integrantes.</w:t>
      </w:r>
    </w:p>
    <w:p w:rsidRPr="00DB3443" w:rsidR="00DB3443" w:rsidP="00DB3443" w:rsidRDefault="00DB3443" w14:paraId="1170C362" w14:textId="27D3BB73">
      <w:pPr>
        <w:spacing w:after="240"/>
        <w:jc w:val="both"/>
        <w:rPr>
          <w:rFonts w:ascii="Arial" w:hAnsi="Arial" w:eastAsia="Times New Roman" w:cs="Arial"/>
          <w:b/>
          <w:bCs/>
          <w:color w:val="0D0D0D" w:themeColor="text1" w:themeTint="F2"/>
          <w:lang w:val="es-ES" w:eastAsia="es-CO"/>
        </w:rPr>
      </w:pPr>
      <w:r w:rsidRPr="00DB3443">
        <w:rPr>
          <w:rFonts w:ascii="Arial" w:hAnsi="Arial" w:eastAsia="Times New Roman" w:cs="Arial"/>
          <w:b/>
          <w:bCs/>
          <w:color w:val="0D0D0D" w:themeColor="text1" w:themeTint="F2"/>
          <w:lang w:val="es-ES" w:eastAsia="es-CO"/>
        </w:rPr>
        <w:t>2. Optimización de los Recursos Misionales a través del Uso de Tecnología</w:t>
      </w:r>
    </w:p>
    <w:p w:rsidRPr="00DB3443" w:rsidR="00DB3443" w:rsidP="00DB3443" w:rsidRDefault="00DB3443" w14:paraId="2E0450B6" w14:textId="3DEDAF93">
      <w:pPr>
        <w:spacing w:after="240"/>
        <w:jc w:val="both"/>
        <w:rPr>
          <w:rFonts w:ascii="Arial" w:hAnsi="Arial" w:eastAsia="Times New Roman" w:cs="Arial"/>
          <w:color w:val="0D0D0D" w:themeColor="text1" w:themeTint="F2"/>
          <w:lang w:val="es-ES" w:eastAsia="es-CO"/>
        </w:rPr>
      </w:pPr>
      <w:r w:rsidRPr="00DB3443">
        <w:rPr>
          <w:rFonts w:ascii="Arial" w:hAnsi="Arial" w:eastAsia="Times New Roman" w:cs="Arial"/>
          <w:color w:val="0D0D0D" w:themeColor="text1" w:themeTint="F2"/>
          <w:lang w:val="es-ES" w:eastAsia="es-CO"/>
        </w:rPr>
        <w:t>Meta de Modernización 2026: Actualización tecnológica para la optimización de los recursos misionales</w:t>
      </w:r>
      <w:r w:rsidR="00616C9E">
        <w:rPr>
          <w:rFonts w:ascii="Arial" w:hAnsi="Arial" w:eastAsia="Times New Roman" w:cs="Arial"/>
          <w:color w:val="0D0D0D" w:themeColor="text1" w:themeTint="F2"/>
          <w:lang w:val="es-ES" w:eastAsia="es-CO"/>
        </w:rPr>
        <w:t>.</w:t>
      </w:r>
    </w:p>
    <w:p w:rsidRPr="00DB3443" w:rsidR="00DB3443" w:rsidP="00DB3443" w:rsidRDefault="00DB3443" w14:paraId="69764DDA" w14:textId="5EEDD171">
      <w:pPr>
        <w:spacing w:after="240"/>
        <w:jc w:val="both"/>
        <w:rPr>
          <w:rFonts w:ascii="Arial" w:hAnsi="Arial" w:eastAsia="Times New Roman" w:cs="Arial"/>
          <w:b/>
          <w:bCs/>
          <w:color w:val="0D0D0D" w:themeColor="text1" w:themeTint="F2"/>
          <w:lang w:val="es-ES" w:eastAsia="es-CO"/>
        </w:rPr>
      </w:pPr>
      <w:r w:rsidRPr="00DB3443">
        <w:rPr>
          <w:rFonts w:ascii="Arial" w:hAnsi="Arial" w:eastAsia="Times New Roman" w:cs="Arial"/>
          <w:b/>
          <w:bCs/>
          <w:color w:val="0D0D0D" w:themeColor="text1" w:themeTint="F2"/>
          <w:lang w:val="es-ES" w:eastAsia="es-CO"/>
        </w:rPr>
        <w:t>Acción Planificada:</w:t>
      </w:r>
    </w:p>
    <w:p w:rsidR="00DB3443" w:rsidP="00DB3443" w:rsidRDefault="00DB3443" w14:paraId="57EDC474" w14:textId="133F17B2">
      <w:pPr>
        <w:spacing w:after="240"/>
        <w:jc w:val="both"/>
        <w:rPr>
          <w:rFonts w:ascii="Arial" w:hAnsi="Arial" w:eastAsia="Times New Roman" w:cs="Arial"/>
          <w:color w:val="000000" w:themeColor="text1"/>
          <w:lang w:val="es-ES" w:eastAsia="es-CO"/>
        </w:rPr>
      </w:pPr>
      <w:r w:rsidRPr="70B0BFF4">
        <w:rPr>
          <w:rFonts w:ascii="Arial" w:hAnsi="Arial" w:eastAsia="Times New Roman" w:cs="Arial"/>
          <w:color w:val="000000" w:themeColor="text1"/>
          <w:lang w:val="es-ES" w:eastAsia="es-CO"/>
        </w:rPr>
        <w:t>Desplegar la</w:t>
      </w:r>
      <w:r w:rsidR="00616C9E">
        <w:rPr>
          <w:rFonts w:ascii="Arial" w:hAnsi="Arial" w:eastAsia="Times New Roman" w:cs="Arial"/>
          <w:color w:val="000000" w:themeColor="text1"/>
          <w:lang w:val="es-ES" w:eastAsia="es-CO"/>
        </w:rPr>
        <w:t>s plataformas que se determinen desde la Ata Dirección y la Oficina Asesora de Planeación e Información</w:t>
      </w:r>
      <w:r w:rsidR="000D7E3B">
        <w:rPr>
          <w:rFonts w:ascii="Arial" w:hAnsi="Arial" w:eastAsia="Times New Roman" w:cs="Arial"/>
          <w:color w:val="000000" w:themeColor="text1"/>
          <w:lang w:val="es-ES" w:eastAsia="es-CO"/>
        </w:rPr>
        <w:t>, así como la establecida por la Subdirección de Talento Humano, como lo es la</w:t>
      </w:r>
      <w:r w:rsidRPr="70B0BFF4">
        <w:rPr>
          <w:rFonts w:ascii="Arial" w:hAnsi="Arial" w:eastAsia="Times New Roman" w:cs="Arial"/>
          <w:color w:val="000000" w:themeColor="text1"/>
          <w:lang w:val="es-ES" w:eastAsia="es-CO"/>
        </w:rPr>
        <w:t xml:space="preserve"> Plataforma de Conocimiento (PACO) como herramienta</w:t>
      </w:r>
      <w:r w:rsidR="000D7E3B">
        <w:rPr>
          <w:rFonts w:ascii="Arial" w:hAnsi="Arial" w:eastAsia="Times New Roman" w:cs="Arial"/>
          <w:color w:val="000000" w:themeColor="text1"/>
          <w:lang w:val="es-ES" w:eastAsia="es-CO"/>
        </w:rPr>
        <w:t xml:space="preserve">s </w:t>
      </w:r>
      <w:r w:rsidRPr="70B0BFF4">
        <w:rPr>
          <w:rFonts w:ascii="Arial" w:hAnsi="Arial" w:eastAsia="Times New Roman" w:cs="Arial"/>
          <w:color w:val="000000" w:themeColor="text1"/>
          <w:lang w:val="es-ES" w:eastAsia="es-CO"/>
        </w:rPr>
        <w:t xml:space="preserve">para la gestión del conocimiento digitalizado. </w:t>
      </w:r>
      <w:r w:rsidR="000D7E3B">
        <w:rPr>
          <w:rFonts w:ascii="Arial" w:hAnsi="Arial" w:eastAsia="Times New Roman" w:cs="Arial"/>
          <w:color w:val="000000" w:themeColor="text1"/>
          <w:lang w:val="es-ES" w:eastAsia="es-CO"/>
        </w:rPr>
        <w:t xml:space="preserve">En particular, </w:t>
      </w:r>
      <w:r w:rsidRPr="70B0BFF4">
        <w:rPr>
          <w:rFonts w:ascii="Arial" w:hAnsi="Arial" w:eastAsia="Times New Roman" w:cs="Arial"/>
          <w:color w:val="000000" w:themeColor="text1"/>
          <w:lang w:val="es-ES" w:eastAsia="es-CO"/>
        </w:rPr>
        <w:t>PACO permitirá la consolidación de un repositorio de información centralizado que agilizará la toma de decisiones y reducirá los tiempos de respuesta en los procesos misionales.</w:t>
      </w:r>
      <w:r w:rsidRPr="55380B40" w:rsidR="12E94BC0">
        <w:rPr>
          <w:rFonts w:ascii="Arial" w:hAnsi="Arial" w:eastAsia="Times New Roman" w:cs="Arial"/>
          <w:color w:val="000000" w:themeColor="text1"/>
          <w:lang w:val="es-ES" w:eastAsia="es-CO"/>
        </w:rPr>
        <w:t xml:space="preserve"> (La anterior sería una acción por parte de nuestra dependencia, sin embargo, hay que concretar con la OAPI </w:t>
      </w:r>
      <w:r w:rsidR="00586C96">
        <w:rPr>
          <w:rFonts w:ascii="Arial" w:hAnsi="Arial" w:eastAsia="Times New Roman" w:cs="Arial"/>
          <w:color w:val="000000" w:themeColor="text1"/>
          <w:lang w:val="es-ES" w:eastAsia="es-CO"/>
        </w:rPr>
        <w:t>las responsabilidades</w:t>
      </w:r>
      <w:r w:rsidRPr="55380B40" w:rsidR="365958DC">
        <w:rPr>
          <w:rFonts w:ascii="Arial" w:hAnsi="Arial" w:eastAsia="Times New Roman" w:cs="Arial"/>
          <w:color w:val="000000" w:themeColor="text1"/>
          <w:lang w:val="es-ES" w:eastAsia="es-CO"/>
        </w:rPr>
        <w:t>)</w:t>
      </w:r>
      <w:r w:rsidR="004440FC">
        <w:rPr>
          <w:rFonts w:ascii="Arial" w:hAnsi="Arial" w:eastAsia="Times New Roman" w:cs="Arial"/>
          <w:color w:val="000000" w:themeColor="text1"/>
          <w:lang w:val="es-ES" w:eastAsia="es-CO"/>
        </w:rPr>
        <w:t xml:space="preserve"> </w:t>
      </w:r>
      <w:r w:rsidR="00417969">
        <w:rPr>
          <w:rFonts w:ascii="Arial" w:hAnsi="Arial" w:eastAsia="Times New Roman" w:cs="Arial"/>
          <w:color w:val="000000" w:themeColor="text1"/>
          <w:lang w:val="es-ES" w:eastAsia="es-CO"/>
        </w:rPr>
        <w:t>–</w:t>
      </w:r>
      <w:r w:rsidR="004440FC">
        <w:rPr>
          <w:rFonts w:ascii="Arial" w:hAnsi="Arial" w:eastAsia="Times New Roman" w:cs="Arial"/>
          <w:color w:val="000000" w:themeColor="text1"/>
          <w:lang w:val="es-ES" w:eastAsia="es-CO"/>
        </w:rPr>
        <w:t xml:space="preserve"> </w:t>
      </w:r>
      <w:r w:rsidR="00417969">
        <w:rPr>
          <w:rFonts w:ascii="Arial" w:hAnsi="Arial" w:eastAsia="Times New Roman" w:cs="Arial"/>
          <w:color w:val="000000" w:themeColor="text1"/>
          <w:lang w:val="es-ES" w:eastAsia="es-CO"/>
        </w:rPr>
        <w:t xml:space="preserve">Plan de información estadística institucional - </w:t>
      </w:r>
    </w:p>
    <w:p w:rsidRPr="00F51426" w:rsidR="00F51426" w:rsidP="00F51426" w:rsidRDefault="00F51426" w14:paraId="1D344E1F" w14:textId="45F427B5">
      <w:pPr>
        <w:spacing w:after="240"/>
        <w:jc w:val="both"/>
        <w:rPr>
          <w:rFonts w:ascii="Arial" w:hAnsi="Arial" w:eastAsia="Times New Roman" w:cs="Arial"/>
          <w:b/>
          <w:bCs/>
          <w:color w:val="0D0D0D" w:themeColor="text1" w:themeTint="F2"/>
          <w:lang w:val="es-ES" w:eastAsia="es-CO"/>
        </w:rPr>
      </w:pPr>
      <w:r w:rsidRPr="70B0BFF4">
        <w:rPr>
          <w:rFonts w:ascii="Arial" w:hAnsi="Arial" w:eastAsia="Times New Roman" w:cs="Arial"/>
          <w:b/>
          <w:color w:val="000000" w:themeColor="text1"/>
          <w:lang w:val="es-ES" w:eastAsia="es-CO"/>
        </w:rPr>
        <w:t>3. Fortalecimiento de la Cultura de Gestión del Conocimiento e Innovación</w:t>
      </w:r>
    </w:p>
    <w:p w:rsidRPr="00F51426" w:rsidR="00F51426" w:rsidP="00F51426" w:rsidRDefault="00F51426" w14:paraId="4172573A" w14:textId="2FD61BBF">
      <w:pPr>
        <w:spacing w:after="240"/>
        <w:jc w:val="both"/>
        <w:rPr>
          <w:rFonts w:ascii="Arial" w:hAnsi="Arial" w:eastAsia="Times New Roman" w:cs="Arial"/>
          <w:color w:val="0D0D0D" w:themeColor="text1" w:themeTint="F2"/>
          <w:lang w:val="es-ES" w:eastAsia="es-CO"/>
        </w:rPr>
      </w:pPr>
      <w:r w:rsidRPr="70B0BFF4">
        <w:rPr>
          <w:rFonts w:ascii="Arial" w:hAnsi="Arial" w:eastAsia="Times New Roman" w:cs="Arial"/>
          <w:color w:val="000000" w:themeColor="text1"/>
          <w:lang w:val="es-ES" w:eastAsia="es-CO"/>
        </w:rPr>
        <w:t>Meta de Modernización 2026: Fortalecer el relacionamiento entre dependencias y mejorar la transferencia de mejores prácticas.</w:t>
      </w:r>
      <w:r w:rsidRPr="55380B40" w:rsidR="7DA8F791">
        <w:rPr>
          <w:rFonts w:ascii="Arial" w:hAnsi="Arial" w:eastAsia="Times New Roman" w:cs="Arial"/>
          <w:color w:val="000000" w:themeColor="text1"/>
          <w:lang w:val="es-ES" w:eastAsia="es-CO"/>
        </w:rPr>
        <w:t xml:space="preserve"> </w:t>
      </w:r>
    </w:p>
    <w:p w:rsidRPr="00F51426" w:rsidR="00F51426" w:rsidP="00F51426" w:rsidRDefault="00F51426" w14:paraId="5CE191E6" w14:textId="4AA0A941">
      <w:pPr>
        <w:spacing w:after="240"/>
        <w:jc w:val="both"/>
        <w:rPr>
          <w:rFonts w:ascii="Arial" w:hAnsi="Arial" w:eastAsia="Times New Roman" w:cs="Arial"/>
          <w:b/>
          <w:bCs/>
          <w:color w:val="0D0D0D" w:themeColor="text1" w:themeTint="F2"/>
          <w:lang w:val="es-ES" w:eastAsia="es-CO"/>
        </w:rPr>
      </w:pPr>
      <w:r w:rsidRPr="70B0BFF4">
        <w:rPr>
          <w:rFonts w:ascii="Arial" w:hAnsi="Arial" w:eastAsia="Times New Roman" w:cs="Arial"/>
          <w:b/>
          <w:color w:val="000000" w:themeColor="text1"/>
          <w:lang w:val="es-ES" w:eastAsia="es-CO"/>
        </w:rPr>
        <w:t>Acción Planificada:</w:t>
      </w:r>
    </w:p>
    <w:p w:rsidRPr="00F51426" w:rsidR="00F51426" w:rsidP="00F51426" w:rsidRDefault="00F51426" w14:paraId="54A706A3" w14:textId="43F33EA3">
      <w:pPr>
        <w:spacing w:after="240"/>
        <w:jc w:val="both"/>
        <w:rPr>
          <w:rFonts w:ascii="Arial" w:hAnsi="Arial" w:eastAsia="Times New Roman" w:cs="Arial"/>
          <w:color w:val="0D0D0D" w:themeColor="text1" w:themeTint="F2"/>
          <w:lang w:val="es-ES" w:eastAsia="es-CO"/>
        </w:rPr>
      </w:pPr>
      <w:r w:rsidRPr="70B0BFF4">
        <w:rPr>
          <w:rFonts w:ascii="Arial" w:hAnsi="Arial" w:eastAsia="Times New Roman" w:cs="Arial"/>
          <w:color w:val="000000" w:themeColor="text1"/>
          <w:lang w:val="es-ES" w:eastAsia="es-CO"/>
        </w:rPr>
        <w:t>Dirigir campañas de sensibilización y espacios colaborativos para fomentar la cultura del compartir y la innovación en la gestión del conocimiento</w:t>
      </w:r>
      <w:r w:rsidR="002B71ED">
        <w:rPr>
          <w:rFonts w:ascii="Arial" w:hAnsi="Arial" w:eastAsia="Times New Roman" w:cs="Arial"/>
          <w:color w:val="000000" w:themeColor="text1"/>
          <w:lang w:val="es-ES" w:eastAsia="es-CO"/>
        </w:rPr>
        <w:t xml:space="preserve">, como </w:t>
      </w:r>
      <w:del w:author="Anyela Dayana Suarez Cruz" w:date="2024-09-30T16:09:00Z" w:id="223">
        <w:r w:rsidR="002B71ED">
          <w:rPr>
            <w:rFonts w:ascii="Arial" w:hAnsi="Arial" w:eastAsia="Times New Roman" w:cs="Arial"/>
            <w:color w:val="000000" w:themeColor="text1"/>
            <w:lang w:val="es-ES" w:eastAsia="es-CO"/>
          </w:rPr>
          <w:delText xml:space="preserve">el </w:delText>
        </w:r>
      </w:del>
      <w:r w:rsidR="002B71ED">
        <w:rPr>
          <w:rFonts w:ascii="Arial" w:hAnsi="Arial" w:eastAsia="Times New Roman" w:cs="Arial"/>
          <w:color w:val="000000" w:themeColor="text1"/>
          <w:lang w:val="es-ES" w:eastAsia="es-CO"/>
        </w:rPr>
        <w:t xml:space="preserve">es el desarrollo de </w:t>
      </w:r>
      <w:r w:rsidR="00CD14C2">
        <w:rPr>
          <w:rFonts w:ascii="Arial" w:hAnsi="Arial" w:eastAsia="Times New Roman" w:cs="Arial"/>
          <w:color w:val="000000" w:themeColor="text1"/>
          <w:lang w:val="es-ES" w:eastAsia="es-CO"/>
        </w:rPr>
        <w:t>la Semana del conocimiento y la innovación, herramienta que ha permitido fortalecer la cultura del conocimiento en la entidad</w:t>
      </w:r>
      <w:r w:rsidR="00D16C1E">
        <w:rPr>
          <w:rFonts w:ascii="Arial" w:hAnsi="Arial" w:eastAsia="Times New Roman" w:cs="Arial"/>
          <w:color w:val="000000" w:themeColor="text1"/>
          <w:lang w:val="es-ES" w:eastAsia="es-CO"/>
        </w:rPr>
        <w:t xml:space="preserve"> y el fortalecimiento de nuevos saberes de los servidores públicos y los procesos-</w:t>
      </w:r>
    </w:p>
    <w:p w:rsidR="00F51426" w:rsidP="00F51426" w:rsidRDefault="00F51426" w14:paraId="53D46199" w14:textId="2ECFF995">
      <w:pPr>
        <w:spacing w:after="240"/>
        <w:jc w:val="both"/>
        <w:rPr>
          <w:rFonts w:ascii="Arial" w:hAnsi="Arial" w:eastAsia="Times New Roman" w:cs="Arial"/>
          <w:color w:val="0D0D0D" w:themeColor="text1" w:themeTint="F2"/>
          <w:lang w:val="es-ES" w:eastAsia="es-CO"/>
        </w:rPr>
      </w:pPr>
      <w:r w:rsidRPr="70B0BFF4">
        <w:rPr>
          <w:rFonts w:ascii="Arial" w:hAnsi="Arial" w:eastAsia="Times New Roman" w:cs="Arial"/>
          <w:color w:val="000000" w:themeColor="text1"/>
          <w:lang w:val="es-ES" w:eastAsia="es-CO"/>
        </w:rPr>
        <w:t xml:space="preserve">El Grupo de Capacitación </w:t>
      </w:r>
      <w:r w:rsidRPr="70B0BFF4" w:rsidR="004D7C42">
        <w:rPr>
          <w:rFonts w:ascii="Arial" w:hAnsi="Arial" w:eastAsia="Times New Roman" w:cs="Arial"/>
          <w:color w:val="000000" w:themeColor="text1"/>
          <w:lang w:val="es-ES" w:eastAsia="es-CO"/>
        </w:rPr>
        <w:t>coordinará</w:t>
      </w:r>
      <w:r w:rsidRPr="70B0BFF4">
        <w:rPr>
          <w:rFonts w:ascii="Arial" w:hAnsi="Arial" w:eastAsia="Times New Roman" w:cs="Arial"/>
          <w:color w:val="000000" w:themeColor="text1"/>
          <w:lang w:val="es-ES" w:eastAsia="es-CO"/>
        </w:rPr>
        <w:t xml:space="preserve"> con las diferentes dependencias la realización de talleres trimestrales donde se discutan las lecciones aprendidas y se presenten proyectos innovadores en el marco </w:t>
      </w:r>
      <w:r w:rsidR="00977AA3">
        <w:rPr>
          <w:rFonts w:ascii="Arial" w:hAnsi="Arial" w:eastAsia="Times New Roman" w:cs="Arial"/>
          <w:color w:val="000000" w:themeColor="text1"/>
          <w:lang w:val="es-ES" w:eastAsia="es-CO"/>
        </w:rPr>
        <w:t>de las actividades estratégicas que se determinen por la alta dirección.</w:t>
      </w:r>
      <w:r w:rsidRPr="70B0BFF4" w:rsidR="00CF3B9B">
        <w:rPr>
          <w:rFonts w:ascii="Arial" w:hAnsi="Arial" w:eastAsia="Times New Roman" w:cs="Arial"/>
          <w:color w:val="000000" w:themeColor="text1"/>
          <w:lang w:val="es-ES" w:eastAsia="es-CO"/>
        </w:rPr>
        <w:t xml:space="preserve"> </w:t>
      </w:r>
      <w:r w:rsidR="008214A5">
        <w:rPr>
          <w:rFonts w:ascii="Arial" w:hAnsi="Arial" w:eastAsia="Times New Roman" w:cs="Arial"/>
          <w:color w:val="000000" w:themeColor="text1"/>
          <w:lang w:val="es-ES" w:eastAsia="es-CO"/>
        </w:rPr>
        <w:t xml:space="preserve">Así mismo, </w:t>
      </w:r>
      <w:r w:rsidR="00977AA3">
        <w:rPr>
          <w:rFonts w:ascii="Arial" w:hAnsi="Arial" w:eastAsia="Times New Roman" w:cs="Arial"/>
          <w:color w:val="000000" w:themeColor="text1"/>
          <w:lang w:val="es-ES" w:eastAsia="es-CO"/>
        </w:rPr>
        <w:t>seguirá trabajando</w:t>
      </w:r>
      <w:r w:rsidR="008214A5">
        <w:rPr>
          <w:rFonts w:ascii="Arial" w:hAnsi="Arial" w:eastAsia="Times New Roman" w:cs="Arial"/>
          <w:color w:val="000000" w:themeColor="text1"/>
          <w:lang w:val="es-ES" w:eastAsia="es-CO"/>
        </w:rPr>
        <w:t xml:space="preserve"> de la mano con las entidades </w:t>
      </w:r>
      <w:r w:rsidR="009D4D06">
        <w:rPr>
          <w:rFonts w:ascii="Arial" w:hAnsi="Arial" w:eastAsia="Times New Roman" w:cs="Arial"/>
          <w:color w:val="000000" w:themeColor="text1"/>
          <w:lang w:val="es-ES" w:eastAsia="es-CO"/>
        </w:rPr>
        <w:t xml:space="preserve">públicas y privadas, y las Instituciones de Educación Superior – IES, para la conformación de </w:t>
      </w:r>
      <w:r w:rsidR="007F033F">
        <w:rPr>
          <w:rFonts w:ascii="Arial" w:hAnsi="Arial" w:eastAsia="Times New Roman" w:cs="Arial"/>
          <w:color w:val="000000" w:themeColor="text1"/>
          <w:lang w:val="es-ES" w:eastAsia="es-CO"/>
        </w:rPr>
        <w:t xml:space="preserve">herramientas y estrategias para la construcción de nuevos conocimientos. </w:t>
      </w:r>
    </w:p>
    <w:p w:rsidRPr="0011405C" w:rsidR="0011405C" w:rsidP="0011405C" w:rsidRDefault="0011405C" w14:paraId="54F1D22E" w14:textId="77777777">
      <w:pPr>
        <w:spacing w:after="240"/>
        <w:jc w:val="both"/>
        <w:rPr>
          <w:rFonts w:ascii="Arial" w:hAnsi="Arial" w:eastAsia="Times New Roman" w:cs="Arial"/>
          <w:b/>
          <w:bCs/>
          <w:color w:val="0D0D0D" w:themeColor="text1" w:themeTint="F2"/>
          <w:lang w:val="es-ES" w:eastAsia="es-CO"/>
        </w:rPr>
      </w:pPr>
      <w:r w:rsidRPr="0011405C">
        <w:rPr>
          <w:rFonts w:ascii="Arial" w:hAnsi="Arial" w:eastAsia="Times New Roman" w:cs="Arial"/>
          <w:b/>
          <w:bCs/>
          <w:color w:val="0D0D0D" w:themeColor="text1" w:themeTint="F2"/>
          <w:lang w:val="es-ES" w:eastAsia="es-CO"/>
        </w:rPr>
        <w:t>4. Implementación de Indicadores de Desempeño en la Gestión del Conocimiento</w:t>
      </w:r>
    </w:p>
    <w:p w:rsidRPr="0011405C" w:rsidR="0011405C" w:rsidP="0011405C" w:rsidRDefault="0011405C" w14:paraId="5C190AF2" w14:textId="77777777">
      <w:pPr>
        <w:spacing w:after="240"/>
        <w:jc w:val="both"/>
        <w:rPr>
          <w:rFonts w:ascii="Arial" w:hAnsi="Arial" w:eastAsia="Times New Roman" w:cs="Arial"/>
          <w:color w:val="0D0D0D" w:themeColor="text1" w:themeTint="F2"/>
          <w:lang w:val="es-ES" w:eastAsia="es-CO"/>
        </w:rPr>
      </w:pPr>
      <w:r w:rsidRPr="0011405C">
        <w:rPr>
          <w:rFonts w:ascii="Arial" w:hAnsi="Arial" w:eastAsia="Times New Roman" w:cs="Arial"/>
          <w:color w:val="0D0D0D" w:themeColor="text1" w:themeTint="F2"/>
          <w:lang w:val="es-ES" w:eastAsia="es-CO"/>
        </w:rPr>
        <w:t>Meta de Modernización 2026: Alcanzar la eficiencia administrativa mediante el uso de indicadores que midan el impacto de la gestión del conocimiento.</w:t>
      </w:r>
    </w:p>
    <w:p w:rsidRPr="0011405C" w:rsidR="0011405C" w:rsidP="0011405C" w:rsidRDefault="0011405C" w14:paraId="0BCC9916" w14:textId="77777777">
      <w:pPr>
        <w:spacing w:after="240"/>
        <w:jc w:val="both"/>
        <w:rPr>
          <w:rFonts w:ascii="Arial" w:hAnsi="Arial" w:eastAsia="Times New Roman" w:cs="Arial"/>
          <w:b/>
          <w:bCs/>
          <w:color w:val="0D0D0D" w:themeColor="text1" w:themeTint="F2"/>
          <w:lang w:val="es-ES" w:eastAsia="es-CO"/>
        </w:rPr>
      </w:pPr>
      <w:r w:rsidRPr="0011405C">
        <w:rPr>
          <w:rFonts w:ascii="Arial" w:hAnsi="Arial" w:eastAsia="Times New Roman" w:cs="Arial"/>
          <w:b/>
          <w:bCs/>
          <w:color w:val="0D0D0D" w:themeColor="text1" w:themeTint="F2"/>
          <w:lang w:val="es-ES" w:eastAsia="es-CO"/>
        </w:rPr>
        <w:t>Acción Planificada:</w:t>
      </w:r>
    </w:p>
    <w:p w:rsidRPr="0011405C" w:rsidR="0011405C" w:rsidP="0011405C" w:rsidRDefault="0011405C" w14:paraId="476FF09E" w14:textId="62809953">
      <w:pPr>
        <w:spacing w:after="240"/>
        <w:jc w:val="both"/>
        <w:rPr>
          <w:rFonts w:ascii="Arial" w:hAnsi="Arial" w:eastAsia="Times New Roman" w:cs="Arial"/>
          <w:color w:val="0D0D0D" w:themeColor="text1" w:themeTint="F2"/>
          <w:lang w:val="es-ES" w:eastAsia="es-CO"/>
        </w:rPr>
      </w:pPr>
      <w:r w:rsidRPr="0011405C">
        <w:rPr>
          <w:rFonts w:ascii="Arial" w:hAnsi="Arial" w:eastAsia="Times New Roman" w:cs="Arial"/>
          <w:color w:val="0D0D0D" w:themeColor="text1" w:themeTint="F2"/>
          <w:lang w:val="es-ES" w:eastAsia="es-CO"/>
        </w:rPr>
        <w:t>Establecer un sistema de indicadores de gestión del conocimiento para medir el impacto de las actividades de transferencia y la generación de nuevo conocimiento en la UNP</w:t>
      </w:r>
      <w:r w:rsidR="00034473">
        <w:rPr>
          <w:rFonts w:ascii="Arial" w:hAnsi="Arial" w:eastAsia="Times New Roman" w:cs="Arial"/>
          <w:color w:val="0D0D0D" w:themeColor="text1" w:themeTint="F2"/>
          <w:lang w:val="es-ES" w:eastAsia="es-CO"/>
        </w:rPr>
        <w:t xml:space="preserve"> (Revisar el apartado de indicadores)</w:t>
      </w:r>
      <w:r w:rsidRPr="0011405C">
        <w:rPr>
          <w:rFonts w:ascii="Arial" w:hAnsi="Arial" w:eastAsia="Times New Roman" w:cs="Arial"/>
          <w:color w:val="0D0D0D" w:themeColor="text1" w:themeTint="F2"/>
          <w:lang w:val="es-ES" w:eastAsia="es-CO"/>
        </w:rPr>
        <w:t xml:space="preserve">. Estos indicadores </w:t>
      </w:r>
      <w:r w:rsidR="00977AA3">
        <w:rPr>
          <w:rFonts w:ascii="Arial" w:hAnsi="Arial" w:eastAsia="Times New Roman" w:cs="Arial"/>
          <w:color w:val="0D0D0D" w:themeColor="text1" w:themeTint="F2"/>
          <w:lang w:val="es-ES" w:eastAsia="es-CO"/>
        </w:rPr>
        <w:t>están alineados</w:t>
      </w:r>
      <w:r w:rsidRPr="0011405C">
        <w:rPr>
          <w:rFonts w:ascii="Arial" w:hAnsi="Arial" w:eastAsia="Times New Roman" w:cs="Arial"/>
          <w:color w:val="0D0D0D" w:themeColor="text1" w:themeTint="F2"/>
          <w:lang w:val="es-ES" w:eastAsia="es-CO"/>
        </w:rPr>
        <w:t xml:space="preserve"> con los objetivos misionales de la entidad y los resultados esperados en el Plan Estratégico Institucional.</w:t>
      </w:r>
    </w:p>
    <w:p w:rsidRPr="00C75FF2" w:rsidR="00C75FF2" w:rsidP="00C75FF2" w:rsidRDefault="00C75FF2" w14:paraId="53B96F37" w14:textId="77777777">
      <w:pPr>
        <w:spacing w:after="240"/>
        <w:jc w:val="both"/>
        <w:rPr>
          <w:rFonts w:ascii="Arial" w:hAnsi="Arial" w:eastAsia="Times New Roman" w:cs="Arial"/>
          <w:b/>
          <w:bCs/>
          <w:color w:val="0D0D0D" w:themeColor="text1" w:themeTint="F2"/>
          <w:lang w:val="es-ES" w:eastAsia="es-CO"/>
        </w:rPr>
      </w:pPr>
      <w:r w:rsidRPr="00C75FF2">
        <w:rPr>
          <w:rFonts w:ascii="Arial" w:hAnsi="Arial" w:eastAsia="Times New Roman" w:cs="Arial"/>
          <w:b/>
          <w:bCs/>
          <w:color w:val="0D0D0D" w:themeColor="text1" w:themeTint="F2"/>
          <w:lang w:val="es-ES" w:eastAsia="es-CO"/>
        </w:rPr>
        <w:t>5. Articulación Interinstitucional para el Intercambio de Conocimiento</w:t>
      </w:r>
    </w:p>
    <w:p w:rsidRPr="00C75FF2" w:rsidR="00C75FF2" w:rsidP="00C75FF2" w:rsidRDefault="00C75FF2" w14:paraId="0B430401" w14:textId="378C2A98">
      <w:pPr>
        <w:spacing w:after="240"/>
        <w:jc w:val="both"/>
        <w:rPr>
          <w:rFonts w:ascii="Arial" w:hAnsi="Arial" w:eastAsia="Times New Roman" w:cs="Arial"/>
          <w:color w:val="0D0D0D" w:themeColor="text1" w:themeTint="F2"/>
          <w:lang w:val="es-ES" w:eastAsia="es-CO"/>
        </w:rPr>
      </w:pPr>
      <w:r w:rsidRPr="00C75FF2">
        <w:rPr>
          <w:rFonts w:ascii="Arial" w:hAnsi="Arial" w:eastAsia="Times New Roman" w:cs="Arial"/>
          <w:color w:val="0D0D0D" w:themeColor="text1" w:themeTint="F2"/>
          <w:lang w:val="es-ES" w:eastAsia="es-CO"/>
        </w:rPr>
        <w:t>Meta de Modernización 2026: Fortalecer las alianzas interinstitucionales y mejorar el intercambio de conocimiento con entidades externas.</w:t>
      </w:r>
    </w:p>
    <w:p w:rsidRPr="00C75FF2" w:rsidR="00C75FF2" w:rsidP="00C75FF2" w:rsidRDefault="00C75FF2" w14:paraId="2372305C" w14:textId="6D97620C">
      <w:pPr>
        <w:spacing w:after="240"/>
        <w:jc w:val="both"/>
        <w:rPr>
          <w:rFonts w:ascii="Arial" w:hAnsi="Arial" w:eastAsia="Times New Roman" w:cs="Arial"/>
          <w:b/>
          <w:bCs/>
          <w:color w:val="0D0D0D" w:themeColor="text1" w:themeTint="F2"/>
          <w:lang w:val="es-ES" w:eastAsia="es-CO"/>
        </w:rPr>
      </w:pPr>
      <w:r w:rsidRPr="00C75FF2">
        <w:rPr>
          <w:rFonts w:ascii="Arial" w:hAnsi="Arial" w:eastAsia="Times New Roman" w:cs="Arial"/>
          <w:b/>
          <w:bCs/>
          <w:color w:val="0D0D0D" w:themeColor="text1" w:themeTint="F2"/>
          <w:lang w:val="es-ES" w:eastAsia="es-CO"/>
        </w:rPr>
        <w:t>Acción Planificada:</w:t>
      </w:r>
    </w:p>
    <w:p w:rsidRPr="00C75FF2" w:rsidR="00C75FF2" w:rsidP="00C75FF2" w:rsidRDefault="00576BBF" w14:paraId="6EB5F729" w14:textId="480F4A6A">
      <w:pPr>
        <w:spacing w:after="240"/>
        <w:jc w:val="both"/>
        <w:rPr>
          <w:rFonts w:ascii="Arial" w:hAnsi="Arial" w:eastAsia="Times New Roman" w:cs="Arial"/>
          <w:color w:val="0D0D0D" w:themeColor="text1" w:themeTint="F2"/>
          <w:lang w:val="es-ES" w:eastAsia="es-CO"/>
        </w:rPr>
      </w:pPr>
      <w:r>
        <w:rPr>
          <w:rFonts w:ascii="Arial" w:hAnsi="Arial" w:eastAsia="Times New Roman" w:cs="Arial"/>
          <w:color w:val="0D0D0D" w:themeColor="text1" w:themeTint="F2"/>
          <w:lang w:val="es-ES" w:eastAsia="es-CO"/>
        </w:rPr>
        <w:t>Seguir desarrollando</w:t>
      </w:r>
      <w:r w:rsidRPr="00C75FF2" w:rsidR="00C75FF2">
        <w:rPr>
          <w:rFonts w:ascii="Arial" w:hAnsi="Arial" w:eastAsia="Times New Roman" w:cs="Arial"/>
          <w:color w:val="0D0D0D" w:themeColor="text1" w:themeTint="F2"/>
          <w:lang w:val="es-ES" w:eastAsia="es-CO"/>
        </w:rPr>
        <w:t xml:space="preserve"> convenios de colaboración interinstitucional con entidades públicas, privadas</w:t>
      </w:r>
      <w:r w:rsidRPr="55380B40" w:rsidR="454B983F">
        <w:rPr>
          <w:rFonts w:ascii="Arial" w:hAnsi="Arial" w:eastAsia="Times New Roman" w:cs="Arial"/>
          <w:color w:val="0D0D0D" w:themeColor="text1" w:themeTint="F2"/>
          <w:lang w:val="es-ES" w:eastAsia="es-CO"/>
        </w:rPr>
        <w:t>,</w:t>
      </w:r>
      <w:r w:rsidRPr="00C75FF2" w:rsidR="00C75FF2">
        <w:rPr>
          <w:rFonts w:ascii="Arial" w:hAnsi="Arial" w:eastAsia="Times New Roman" w:cs="Arial"/>
          <w:color w:val="0D0D0D" w:themeColor="text1" w:themeTint="F2"/>
          <w:lang w:val="es-ES" w:eastAsia="es-CO"/>
        </w:rPr>
        <w:t xml:space="preserve"> académicas </w:t>
      </w:r>
      <w:r w:rsidRPr="55380B40" w:rsidR="56408275">
        <w:rPr>
          <w:rFonts w:ascii="Arial" w:hAnsi="Arial" w:eastAsia="Times New Roman" w:cs="Arial"/>
          <w:color w:val="0D0D0D" w:themeColor="text1" w:themeTint="F2"/>
          <w:lang w:val="es-ES" w:eastAsia="es-CO"/>
        </w:rPr>
        <w:t>y actores internacionales,</w:t>
      </w:r>
      <w:r w:rsidRPr="55380B40" w:rsidR="29217A01">
        <w:rPr>
          <w:rFonts w:ascii="Arial" w:hAnsi="Arial" w:eastAsia="Times New Roman" w:cs="Arial"/>
          <w:color w:val="0D0D0D" w:themeColor="text1" w:themeTint="F2"/>
          <w:lang w:val="es-ES" w:eastAsia="es-CO"/>
        </w:rPr>
        <w:t xml:space="preserve"> </w:t>
      </w:r>
      <w:r w:rsidRPr="00C75FF2" w:rsidR="00C75FF2">
        <w:rPr>
          <w:rFonts w:ascii="Arial" w:hAnsi="Arial" w:eastAsia="Times New Roman" w:cs="Arial"/>
          <w:color w:val="0D0D0D" w:themeColor="text1" w:themeTint="F2"/>
          <w:lang w:val="es-ES" w:eastAsia="es-CO"/>
        </w:rPr>
        <w:t>para el intercambio de mejores prácticas en la gestión del conocimiento y la innovación.</w:t>
      </w:r>
      <w:r w:rsidRPr="55380B40" w:rsidR="685A0E2D">
        <w:rPr>
          <w:rFonts w:ascii="Arial" w:hAnsi="Arial" w:eastAsia="Times New Roman" w:cs="Arial"/>
          <w:color w:val="0D0D0D" w:themeColor="text1" w:themeTint="F2"/>
          <w:lang w:val="es-ES" w:eastAsia="es-CO"/>
        </w:rPr>
        <w:t xml:space="preserve"> Un claro ejemplo de ello, son los convenios firmados con el Servicio Nacional de Aprendizaje – SENA, Universidad Santo Tomás y Escuela Superior de</w:t>
      </w:r>
      <w:r w:rsidRPr="55380B40" w:rsidR="1807CBC5">
        <w:rPr>
          <w:rFonts w:ascii="Arial" w:hAnsi="Arial" w:eastAsia="Times New Roman" w:cs="Arial"/>
          <w:color w:val="0D0D0D" w:themeColor="text1" w:themeTint="F2"/>
          <w:lang w:val="es-ES" w:eastAsia="es-CO"/>
        </w:rPr>
        <w:t xml:space="preserve"> Administración Pública - ESAP.</w:t>
      </w:r>
    </w:p>
    <w:p w:rsidR="00C75FF2" w:rsidP="00C75FF2" w:rsidRDefault="00C75FF2" w14:paraId="2BFE250F" w14:textId="65C5F133">
      <w:pPr>
        <w:spacing w:after="240"/>
        <w:jc w:val="both"/>
        <w:rPr>
          <w:rFonts w:ascii="Arial" w:hAnsi="Arial" w:eastAsia="Times New Roman" w:cs="Arial"/>
          <w:color w:val="0D0D0D" w:themeColor="text1" w:themeTint="F2"/>
          <w:lang w:val="es-ES" w:eastAsia="es-CO"/>
        </w:rPr>
      </w:pPr>
      <w:r w:rsidRPr="00C75FF2">
        <w:rPr>
          <w:rFonts w:ascii="Arial" w:hAnsi="Arial" w:eastAsia="Times New Roman" w:cs="Arial"/>
          <w:color w:val="0D0D0D" w:themeColor="text1" w:themeTint="F2"/>
          <w:lang w:val="es-ES" w:eastAsia="es-CO"/>
        </w:rPr>
        <w:t xml:space="preserve">El Grupo de Capacitación de la Subdirección de Talento Humano </w:t>
      </w:r>
      <w:r w:rsidRPr="55380B40" w:rsidR="6E8B96A2">
        <w:rPr>
          <w:rFonts w:ascii="Arial" w:hAnsi="Arial" w:eastAsia="Times New Roman" w:cs="Arial"/>
          <w:color w:val="0D0D0D" w:themeColor="text1" w:themeTint="F2"/>
          <w:lang w:val="es-ES" w:eastAsia="es-CO"/>
        </w:rPr>
        <w:t>seguirá realizando</w:t>
      </w:r>
      <w:r w:rsidRPr="00C75FF2">
        <w:rPr>
          <w:rFonts w:ascii="Arial" w:hAnsi="Arial" w:eastAsia="Times New Roman" w:cs="Arial"/>
          <w:color w:val="0D0D0D" w:themeColor="text1" w:themeTint="F2"/>
          <w:lang w:val="es-ES" w:eastAsia="es-CO"/>
        </w:rPr>
        <w:t xml:space="preserve"> convenios y coordinar</w:t>
      </w:r>
      <w:r>
        <w:rPr>
          <w:rFonts w:ascii="Arial" w:hAnsi="Arial" w:eastAsia="Times New Roman" w:cs="Arial"/>
          <w:color w:val="0D0D0D" w:themeColor="text1" w:themeTint="F2"/>
          <w:lang w:val="es-ES" w:eastAsia="es-CO"/>
        </w:rPr>
        <w:t>á</w:t>
      </w:r>
      <w:r w:rsidRPr="00C75FF2">
        <w:rPr>
          <w:rFonts w:ascii="Arial" w:hAnsi="Arial" w:eastAsia="Times New Roman" w:cs="Arial"/>
          <w:color w:val="0D0D0D" w:themeColor="text1" w:themeTint="F2"/>
          <w:lang w:val="es-ES" w:eastAsia="es-CO"/>
        </w:rPr>
        <w:t xml:space="preserve"> la participación de </w:t>
      </w:r>
      <w:r w:rsidR="00527724">
        <w:rPr>
          <w:rFonts w:ascii="Arial" w:hAnsi="Arial" w:eastAsia="Times New Roman" w:cs="Arial"/>
          <w:color w:val="0D0D0D" w:themeColor="text1" w:themeTint="F2"/>
          <w:lang w:val="es-ES" w:eastAsia="es-CO"/>
        </w:rPr>
        <w:t>servidores públicos</w:t>
      </w:r>
      <w:r w:rsidRPr="00C75FF2">
        <w:rPr>
          <w:rFonts w:ascii="Arial" w:hAnsi="Arial" w:eastAsia="Times New Roman" w:cs="Arial"/>
          <w:color w:val="0D0D0D" w:themeColor="text1" w:themeTint="F2"/>
          <w:lang w:val="es-ES" w:eastAsia="es-CO"/>
        </w:rPr>
        <w:t xml:space="preserve"> de la UNP en seminarios, congresos y actividades académicas para fortalecer el capital intelectual de la entidad.</w:t>
      </w:r>
    </w:p>
    <w:p w:rsidR="55380B40" w:rsidP="55380B40" w:rsidRDefault="0017485B" w14:paraId="3BB5C4C2" w14:textId="6E249708">
      <w:pPr>
        <w:spacing w:after="240"/>
        <w:jc w:val="both"/>
        <w:rPr>
          <w:rFonts w:ascii="Arial" w:hAnsi="Arial" w:eastAsia="Times New Roman" w:cs="Arial"/>
          <w:color w:val="0D0D0D" w:themeColor="text1" w:themeTint="F2"/>
          <w:lang w:val="es-ES" w:eastAsia="es-CO"/>
        </w:rPr>
      </w:pPr>
      <w:r w:rsidRPr="0017485B">
        <w:rPr>
          <w:rFonts w:ascii="Arial" w:hAnsi="Arial" w:eastAsia="Times New Roman" w:cs="Arial"/>
          <w:color w:val="0D0D0D" w:themeColor="text1" w:themeTint="F2"/>
          <w:lang w:val="es-ES" w:eastAsia="es-CO"/>
        </w:rPr>
        <w:t>La implementación del Plan Institucional de Gestión del Conocimiento no solo responde a los retos identificados en el Modelo Estructural para la Gestión del Conocimiento, sino que también está alineada directamente con las metas de modernización institucional de la UNP. A través de la formalización del conocimiento, la actualización tecnológica, y el establecimiento de indicadores de desempeño, se asegura una ejecución eficiente y sostenible del plan que impactará positivamente en la misión y visión de la entidad</w:t>
      </w:r>
      <w:r w:rsidR="00F2445B">
        <w:rPr>
          <w:rFonts w:ascii="Arial" w:hAnsi="Arial" w:eastAsia="Times New Roman" w:cs="Arial"/>
          <w:color w:val="0D0D0D" w:themeColor="text1" w:themeTint="F2"/>
          <w:lang w:val="es-ES" w:eastAsia="es-CO"/>
        </w:rPr>
        <w:t>.</w:t>
      </w:r>
    </w:p>
    <w:p w:rsidRPr="00C75FF2" w:rsidR="00B5469F" w:rsidP="00B5469F" w:rsidRDefault="00B5469F" w14:paraId="519D5531" w14:textId="66C992DE">
      <w:pPr>
        <w:spacing w:after="240"/>
        <w:jc w:val="both"/>
        <w:rPr>
          <w:rFonts w:ascii="Arial" w:hAnsi="Arial" w:eastAsia="Times New Roman" w:cs="Arial"/>
          <w:b/>
          <w:bCs/>
          <w:color w:val="0D0D0D" w:themeColor="text1" w:themeTint="F2"/>
          <w:lang w:val="es-ES" w:eastAsia="es-CO"/>
        </w:rPr>
      </w:pPr>
      <w:r>
        <w:rPr>
          <w:rFonts w:ascii="Arial" w:hAnsi="Arial" w:eastAsia="Times New Roman" w:cs="Arial"/>
          <w:b/>
          <w:bCs/>
          <w:color w:val="0D0D0D" w:themeColor="text1" w:themeTint="F2"/>
          <w:lang w:val="es-ES" w:eastAsia="es-CO"/>
        </w:rPr>
        <w:t>6</w:t>
      </w:r>
      <w:r w:rsidRPr="00C75FF2">
        <w:rPr>
          <w:rFonts w:ascii="Arial" w:hAnsi="Arial" w:eastAsia="Times New Roman" w:cs="Arial"/>
          <w:b/>
          <w:bCs/>
          <w:color w:val="0D0D0D" w:themeColor="text1" w:themeTint="F2"/>
          <w:lang w:val="es-ES" w:eastAsia="es-CO"/>
        </w:rPr>
        <w:t xml:space="preserve">. </w:t>
      </w:r>
      <w:r>
        <w:rPr>
          <w:rFonts w:ascii="Arial" w:hAnsi="Arial" w:eastAsia="Times New Roman" w:cs="Arial"/>
          <w:b/>
          <w:bCs/>
          <w:color w:val="0D0D0D" w:themeColor="text1" w:themeTint="F2"/>
          <w:lang w:val="es-ES" w:eastAsia="es-CO"/>
        </w:rPr>
        <w:t xml:space="preserve">Herramientas para el diagnóstico del estado actual de la gestión del </w:t>
      </w:r>
      <w:r w:rsidRPr="55380B40" w:rsidR="7A7D48CB">
        <w:rPr>
          <w:rFonts w:ascii="Arial" w:hAnsi="Arial" w:eastAsia="Times New Roman" w:cs="Arial"/>
          <w:b/>
          <w:bCs/>
          <w:color w:val="0D0D0D" w:themeColor="text1" w:themeTint="F2"/>
          <w:lang w:val="es-ES" w:eastAsia="es-CO"/>
        </w:rPr>
        <w:t>conocimiento</w:t>
      </w:r>
    </w:p>
    <w:p w:rsidR="007439B9" w:rsidP="005F75C6" w:rsidRDefault="004251C4" w14:paraId="32672876" w14:textId="378E6B5D">
      <w:pPr>
        <w:spacing w:after="240"/>
        <w:jc w:val="both"/>
        <w:rPr>
          <w:rFonts w:ascii="Arial" w:hAnsi="Arial" w:eastAsia="Times New Roman" w:cs="Arial"/>
          <w:color w:val="0D0D0D" w:themeColor="text1" w:themeTint="F2"/>
          <w:lang w:val="es-ES" w:eastAsia="es-CO"/>
        </w:rPr>
      </w:pPr>
      <w:r>
        <w:rPr>
          <w:rFonts w:ascii="Arial" w:hAnsi="Arial" w:eastAsia="Times New Roman" w:cs="Arial"/>
          <w:color w:val="0D0D0D" w:themeColor="text1" w:themeTint="F2"/>
          <w:lang w:val="es-ES" w:eastAsia="es-CO"/>
        </w:rPr>
        <w:t>Teniendo en cuenta lo anterior, e</w:t>
      </w:r>
      <w:r w:rsidRPr="002D199E" w:rsidR="002D199E">
        <w:rPr>
          <w:rFonts w:ascii="Arial" w:hAnsi="Arial" w:eastAsia="Times New Roman" w:cs="Arial"/>
          <w:color w:val="0D0D0D" w:themeColor="text1" w:themeTint="F2"/>
          <w:lang w:val="es-ES" w:eastAsia="es-CO"/>
        </w:rPr>
        <w:t>ste apartado tiene como finalidad identificar las necesidades clave en torno a la gestión del conocimiento y la innovación en la Unidad Nacional de Protección (UNP), a partir de las siguientes estrategias fundamentales:</w:t>
      </w:r>
    </w:p>
    <w:p w:rsidR="005F75C6" w:rsidP="005F75C6" w:rsidRDefault="005F75C6" w14:paraId="47B1800B" w14:textId="77777777">
      <w:pPr>
        <w:pStyle w:val="Prrafodelista"/>
        <w:numPr>
          <w:ilvl w:val="0"/>
          <w:numId w:val="10"/>
        </w:numPr>
        <w:spacing w:after="240"/>
        <w:jc w:val="both"/>
        <w:rPr>
          <w:rFonts w:ascii="Arial" w:hAnsi="Arial" w:eastAsia="Times New Roman" w:cs="Arial"/>
          <w:color w:val="0D0D0D" w:themeColor="text1" w:themeTint="F2"/>
          <w:lang w:val="es-ES" w:eastAsia="es-CO"/>
        </w:rPr>
      </w:pPr>
      <w:r w:rsidRPr="00150519">
        <w:rPr>
          <w:rFonts w:ascii="Arial" w:hAnsi="Arial" w:eastAsia="Times New Roman" w:cs="Arial"/>
          <w:color w:val="0D0D0D" w:themeColor="text1" w:themeTint="F2"/>
          <w:lang w:val="es-ES" w:eastAsia="es-CO"/>
        </w:rPr>
        <w:t>Mesas de trabajo con los procesos de la Unidad Nacional de Protección - UNP, para identificar las necesidades</w:t>
      </w:r>
      <w:r>
        <w:rPr>
          <w:rFonts w:ascii="Arial" w:hAnsi="Arial" w:eastAsia="Times New Roman" w:cs="Arial"/>
          <w:color w:val="0D0D0D" w:themeColor="text1" w:themeTint="F2"/>
          <w:lang w:val="es-ES" w:eastAsia="es-CO"/>
        </w:rPr>
        <w:t xml:space="preserve"> en torno a la gestión del conocimiento y la innovación, teniendo presente las siguientes estrategias:</w:t>
      </w:r>
    </w:p>
    <w:p w:rsidRPr="000E23B1" w:rsidR="005F75C6" w:rsidP="005F75C6" w:rsidRDefault="005F75C6" w14:paraId="6A87B92A" w14:textId="77777777">
      <w:pPr>
        <w:pStyle w:val="Prrafodelista"/>
        <w:numPr>
          <w:ilvl w:val="1"/>
          <w:numId w:val="10"/>
        </w:numPr>
        <w:spacing w:after="240"/>
        <w:jc w:val="both"/>
        <w:rPr>
          <w:rFonts w:ascii="Arial" w:hAnsi="Arial" w:eastAsia="Times New Roman" w:cs="Arial"/>
          <w:color w:val="0D0D0D" w:themeColor="text1" w:themeTint="F2"/>
          <w:lang w:val="es-ES" w:eastAsia="es-CO"/>
        </w:rPr>
      </w:pPr>
      <w:r>
        <w:rPr>
          <w:rFonts w:ascii="Arial" w:hAnsi="Arial" w:eastAsia="Times New Roman" w:cs="Arial"/>
          <w:color w:val="0D0D0D" w:themeColor="text1" w:themeTint="F2"/>
          <w:lang w:val="es-ES" w:eastAsia="es-CO"/>
        </w:rPr>
        <w:t>Semillero de investigación</w:t>
      </w:r>
    </w:p>
    <w:p w:rsidR="005F75C6" w:rsidP="005F75C6" w:rsidRDefault="005F75C6" w14:paraId="73D76FD3" w14:textId="77777777">
      <w:pPr>
        <w:pStyle w:val="Prrafodelista"/>
        <w:numPr>
          <w:ilvl w:val="1"/>
          <w:numId w:val="10"/>
        </w:numPr>
        <w:spacing w:after="240"/>
        <w:jc w:val="both"/>
        <w:rPr>
          <w:rFonts w:ascii="Arial" w:hAnsi="Arial" w:eastAsia="Times New Roman" w:cs="Arial"/>
          <w:color w:val="0D0D0D" w:themeColor="text1" w:themeTint="F2"/>
          <w:lang w:val="es-ES" w:eastAsia="es-CO"/>
        </w:rPr>
      </w:pPr>
      <w:r>
        <w:rPr>
          <w:rFonts w:ascii="Arial" w:hAnsi="Arial" w:eastAsia="Times New Roman" w:cs="Arial"/>
          <w:color w:val="0D0D0D" w:themeColor="text1" w:themeTint="F2"/>
          <w:lang w:val="es-ES" w:eastAsia="es-CO"/>
        </w:rPr>
        <w:t>Transferencia</w:t>
      </w:r>
      <w:r w:rsidRPr="5C9F39FE">
        <w:rPr>
          <w:rFonts w:ascii="Arial" w:hAnsi="Arial" w:eastAsia="Times New Roman" w:cs="Arial"/>
          <w:color w:val="0D0D0D" w:themeColor="text1" w:themeTint="F2"/>
          <w:lang w:val="es-ES" w:eastAsia="es-CO"/>
        </w:rPr>
        <w:t xml:space="preserve"> del conocimiento</w:t>
      </w:r>
    </w:p>
    <w:p w:rsidRPr="004251C4" w:rsidR="004251C4" w:rsidP="004251C4" w:rsidRDefault="004251C4" w14:paraId="2A774676" w14:textId="37A7F421">
      <w:pPr>
        <w:pStyle w:val="Prrafodelista"/>
        <w:numPr>
          <w:ilvl w:val="1"/>
          <w:numId w:val="10"/>
        </w:numPr>
        <w:spacing w:after="240"/>
        <w:jc w:val="both"/>
        <w:rPr>
          <w:rFonts w:ascii="Arial" w:hAnsi="Arial" w:eastAsia="Times New Roman" w:cs="Arial"/>
          <w:color w:val="0D0D0D" w:themeColor="text1" w:themeTint="F2"/>
          <w:lang w:val="es-ES" w:eastAsia="es-CO"/>
        </w:rPr>
      </w:pPr>
      <w:r>
        <w:rPr>
          <w:rFonts w:ascii="Arial" w:hAnsi="Arial" w:eastAsia="Times New Roman" w:cs="Arial"/>
          <w:color w:val="0D0D0D" w:themeColor="text1" w:themeTint="F2"/>
          <w:lang w:val="es-ES" w:eastAsia="es-CO"/>
        </w:rPr>
        <w:t xml:space="preserve">Proyectos de Aprendizaje en Equipo </w:t>
      </w:r>
    </w:p>
    <w:p w:rsidR="005F75C6" w:rsidP="005F75C6" w:rsidRDefault="005F75C6" w14:paraId="2AE9DD40" w14:textId="77777777">
      <w:pPr>
        <w:pStyle w:val="Prrafodelista"/>
        <w:numPr>
          <w:ilvl w:val="0"/>
          <w:numId w:val="10"/>
        </w:numPr>
        <w:spacing w:after="240"/>
        <w:jc w:val="both"/>
        <w:rPr>
          <w:rFonts w:ascii="Arial" w:hAnsi="Arial" w:eastAsia="Times New Roman" w:cs="Arial"/>
          <w:color w:val="0D0D0D" w:themeColor="text1" w:themeTint="F2"/>
          <w:lang w:val="es-ES" w:eastAsia="es-CO"/>
        </w:rPr>
      </w:pPr>
      <w:r w:rsidRPr="7D33EE56">
        <w:rPr>
          <w:rFonts w:ascii="Arial" w:hAnsi="Arial" w:eastAsia="Times New Roman" w:cs="Arial"/>
          <w:color w:val="0D0D0D" w:themeColor="text1" w:themeTint="F2"/>
          <w:lang w:val="es-ES" w:eastAsia="es-CO"/>
        </w:rPr>
        <w:t xml:space="preserve">Orientar las estrategias de </w:t>
      </w:r>
      <w:r w:rsidRPr="69AEA62D">
        <w:rPr>
          <w:rFonts w:ascii="Arial" w:hAnsi="Arial" w:eastAsia="Times New Roman" w:cs="Arial"/>
          <w:color w:val="0D0D0D" w:themeColor="text1" w:themeTint="F2"/>
          <w:lang w:val="es-ES" w:eastAsia="es-CO"/>
        </w:rPr>
        <w:t xml:space="preserve">gestión del conocimiento hacia el cumplimiento </w:t>
      </w:r>
      <w:r w:rsidRPr="51070FEA">
        <w:rPr>
          <w:rFonts w:ascii="Arial" w:hAnsi="Arial" w:eastAsia="Times New Roman" w:cs="Arial"/>
          <w:color w:val="0D0D0D" w:themeColor="text1" w:themeTint="F2"/>
          <w:lang w:val="es-ES" w:eastAsia="es-CO"/>
        </w:rPr>
        <w:t xml:space="preserve">de </w:t>
      </w:r>
      <w:r w:rsidRPr="69AEA62D">
        <w:rPr>
          <w:rFonts w:ascii="Arial" w:hAnsi="Arial" w:eastAsia="Times New Roman" w:cs="Arial"/>
          <w:color w:val="0D0D0D" w:themeColor="text1" w:themeTint="F2"/>
          <w:lang w:val="es-ES" w:eastAsia="es-CO"/>
        </w:rPr>
        <w:t>los</w:t>
      </w:r>
      <w:r w:rsidRPr="001317A5">
        <w:rPr>
          <w:rFonts w:ascii="Arial" w:hAnsi="Arial" w:eastAsia="Times New Roman" w:cs="Arial"/>
          <w:color w:val="0D0D0D" w:themeColor="text1" w:themeTint="F2"/>
          <w:lang w:val="es-ES" w:eastAsia="es-CO"/>
        </w:rPr>
        <w:t xml:space="preserve"> </w:t>
      </w:r>
      <w:r w:rsidRPr="69E94F68">
        <w:rPr>
          <w:rFonts w:ascii="Arial" w:hAnsi="Arial" w:eastAsia="Times New Roman" w:cs="Arial"/>
          <w:color w:val="0D0D0D" w:themeColor="text1" w:themeTint="F2"/>
          <w:lang w:val="es-ES" w:eastAsia="es-CO"/>
        </w:rPr>
        <w:t>objetivos organizacionales</w:t>
      </w:r>
      <w:r w:rsidRPr="001317A5">
        <w:rPr>
          <w:rFonts w:ascii="Arial" w:hAnsi="Arial" w:eastAsia="Times New Roman" w:cs="Arial"/>
          <w:color w:val="0D0D0D" w:themeColor="text1" w:themeTint="F2"/>
          <w:lang w:val="es-ES" w:eastAsia="es-CO"/>
        </w:rPr>
        <w:t xml:space="preserve"> en materia de misionalidad y modernización</w:t>
      </w:r>
      <w:r w:rsidRPr="51070FEA">
        <w:rPr>
          <w:rFonts w:ascii="Arial" w:hAnsi="Arial" w:eastAsia="Times New Roman" w:cs="Arial"/>
          <w:color w:val="0D0D0D" w:themeColor="text1" w:themeTint="F2"/>
          <w:lang w:val="es-ES" w:eastAsia="es-CO"/>
        </w:rPr>
        <w:t>.</w:t>
      </w:r>
    </w:p>
    <w:p w:rsidR="005F75C6" w:rsidP="005F75C6" w:rsidRDefault="005F75C6" w14:paraId="68D9B3CB" w14:textId="77777777">
      <w:pPr>
        <w:pStyle w:val="Prrafodelista"/>
        <w:numPr>
          <w:ilvl w:val="0"/>
          <w:numId w:val="10"/>
        </w:numPr>
        <w:spacing w:after="240"/>
        <w:jc w:val="both"/>
        <w:rPr>
          <w:rFonts w:ascii="Arial" w:hAnsi="Arial" w:eastAsia="Times New Roman" w:cs="Arial"/>
          <w:color w:val="0D0D0D" w:themeColor="text1" w:themeTint="F2"/>
          <w:lang w:val="es-ES" w:eastAsia="es-CO"/>
        </w:rPr>
      </w:pPr>
      <w:r w:rsidRPr="00150519">
        <w:rPr>
          <w:rFonts w:ascii="Arial" w:hAnsi="Arial" w:eastAsia="Times New Roman" w:cs="Arial"/>
          <w:color w:val="0D0D0D" w:themeColor="text1" w:themeTint="F2"/>
          <w:lang w:val="es-ES" w:eastAsia="es-CO"/>
        </w:rPr>
        <w:t xml:space="preserve">Aplicación y consolidación de los datos obtenidos a partir de la encuesta realizada a la comunidad de la Unidad Nacional de Protección - UNP. </w:t>
      </w:r>
    </w:p>
    <w:p w:rsidR="005F75C6" w:rsidP="005F75C6" w:rsidRDefault="19581BA7" w14:paraId="41ECC925" w14:textId="19824D08">
      <w:pPr>
        <w:pStyle w:val="Prrafodelista"/>
        <w:numPr>
          <w:ilvl w:val="0"/>
          <w:numId w:val="10"/>
        </w:numPr>
        <w:spacing w:after="240"/>
        <w:jc w:val="both"/>
        <w:rPr>
          <w:rFonts w:ascii="Arial" w:hAnsi="Arial" w:eastAsia="Times New Roman" w:cs="Arial"/>
          <w:color w:val="0D0D0D" w:themeColor="text1" w:themeTint="F2"/>
          <w:lang w:val="es-ES" w:eastAsia="es-CO"/>
        </w:rPr>
      </w:pPr>
      <w:r w:rsidRPr="55380B40">
        <w:rPr>
          <w:rFonts w:ascii="Arial" w:hAnsi="Arial" w:eastAsia="Times New Roman" w:cs="Arial"/>
          <w:color w:val="0D0D0D" w:themeColor="text1" w:themeTint="F2"/>
          <w:lang w:val="es-ES" w:eastAsia="es-CO"/>
        </w:rPr>
        <w:t xml:space="preserve">Los </w:t>
      </w:r>
      <w:r w:rsidRPr="55380B40" w:rsidR="0297E60E">
        <w:rPr>
          <w:rFonts w:ascii="Arial" w:hAnsi="Arial" w:eastAsia="Times New Roman" w:cs="Arial"/>
          <w:color w:val="0D0D0D" w:themeColor="text1" w:themeTint="F2"/>
          <w:lang w:val="es-ES" w:eastAsia="es-CO"/>
        </w:rPr>
        <w:t>insumos que se den en el diagnóstico para la formulación del Plan Institucional de Capacitación, referente a la gestión del conocimiento y la innovaci</w:t>
      </w:r>
      <w:r w:rsidRPr="55380B40" w:rsidR="3E5F10C6">
        <w:rPr>
          <w:rFonts w:ascii="Arial" w:hAnsi="Arial" w:eastAsia="Times New Roman" w:cs="Arial"/>
          <w:color w:val="0D0D0D" w:themeColor="text1" w:themeTint="F2"/>
          <w:lang w:val="es-ES" w:eastAsia="es-CO"/>
        </w:rPr>
        <w:t>ón.</w:t>
      </w:r>
    </w:p>
    <w:p w:rsidR="005F75C6" w:rsidP="005F75C6" w:rsidRDefault="005F75C6" w14:paraId="5BBA8505" w14:textId="14AEC7BF">
      <w:pPr>
        <w:pStyle w:val="Prrafodelista"/>
        <w:numPr>
          <w:ilvl w:val="0"/>
          <w:numId w:val="10"/>
        </w:numPr>
        <w:spacing w:after="240"/>
        <w:jc w:val="both"/>
        <w:rPr>
          <w:rFonts w:ascii="Arial" w:hAnsi="Arial" w:eastAsia="Times New Roman" w:cs="Arial"/>
          <w:color w:val="0D0D0D" w:themeColor="text1" w:themeTint="F2"/>
          <w:lang w:val="es-ES" w:eastAsia="es-CO"/>
        </w:rPr>
      </w:pPr>
      <w:r>
        <w:rPr>
          <w:rFonts w:ascii="Arial" w:hAnsi="Arial" w:eastAsia="Times New Roman" w:cs="Arial"/>
          <w:color w:val="0D0D0D" w:themeColor="text1" w:themeTint="F2"/>
          <w:lang w:val="es-ES" w:eastAsia="es-CO"/>
        </w:rPr>
        <w:t>Cumplimiento de la normativa interna y Gubernamental.</w:t>
      </w:r>
    </w:p>
    <w:p w:rsidR="66BAEC39" w:rsidP="00134240" w:rsidRDefault="005F75C6" w14:paraId="344A802B" w14:textId="629278F6">
      <w:pPr>
        <w:pStyle w:val="Prrafodelista"/>
        <w:numPr>
          <w:ilvl w:val="0"/>
          <w:numId w:val="10"/>
        </w:numPr>
        <w:spacing w:line="259" w:lineRule="auto"/>
        <w:jc w:val="both"/>
        <w:rPr>
          <w:rFonts w:ascii="Arial" w:hAnsi="Arial" w:eastAsia="Times New Roman" w:cs="Arial"/>
          <w:color w:val="0D0D0D" w:themeColor="text1" w:themeTint="F2"/>
          <w:lang w:val="es-ES" w:eastAsia="es-CO"/>
        </w:rPr>
      </w:pPr>
      <w:r>
        <w:rPr>
          <w:rFonts w:ascii="Arial" w:hAnsi="Arial" w:eastAsia="Times New Roman" w:cs="Arial"/>
          <w:color w:val="0D0D0D" w:themeColor="text1" w:themeTint="F2"/>
          <w:lang w:val="es-ES" w:eastAsia="es-CO"/>
        </w:rPr>
        <w:t>I</w:t>
      </w:r>
      <w:r w:rsidRPr="003D25A6">
        <w:rPr>
          <w:rFonts w:ascii="Arial" w:hAnsi="Arial" w:eastAsia="Times New Roman" w:cs="Arial"/>
          <w:color w:val="0D0D0D" w:themeColor="text1" w:themeTint="F2"/>
          <w:lang w:val="es-ES" w:eastAsia="es-CO"/>
        </w:rPr>
        <w:t xml:space="preserve">nformación de las resoluciones emitidas por el grupo de bienestar para </w:t>
      </w:r>
      <w:r>
        <w:rPr>
          <w:rFonts w:ascii="Arial" w:hAnsi="Arial" w:eastAsia="Times New Roman" w:cs="Arial"/>
          <w:color w:val="0D0D0D" w:themeColor="text1" w:themeTint="F2"/>
          <w:lang w:val="es-ES" w:eastAsia="es-CO"/>
        </w:rPr>
        <w:t>idear estrategias de transferencia de conocimiento</w:t>
      </w:r>
    </w:p>
    <w:p w:rsidRPr="006C16AE" w:rsidR="46DB75A1" w:rsidP="006C16AE" w:rsidRDefault="006C16AE" w14:paraId="2571C65D" w14:textId="52CB1FAB">
      <w:pPr>
        <w:pStyle w:val="Prrafodelista"/>
        <w:numPr>
          <w:ilvl w:val="0"/>
          <w:numId w:val="10"/>
        </w:numPr>
        <w:spacing w:line="259" w:lineRule="auto"/>
        <w:jc w:val="both"/>
        <w:rPr>
          <w:rFonts w:ascii="Arial" w:hAnsi="Arial" w:eastAsia="Times New Roman" w:cs="Arial"/>
          <w:color w:val="0D0D0D" w:themeColor="text1" w:themeTint="F2"/>
          <w:lang w:val="es-ES" w:eastAsia="es-CO"/>
        </w:rPr>
      </w:pPr>
      <w:r>
        <w:rPr>
          <w:rFonts w:ascii="Arial" w:hAnsi="Arial" w:eastAsia="Times New Roman" w:cs="Arial"/>
          <w:color w:val="0D0D0D" w:themeColor="text1" w:themeTint="F2"/>
          <w:lang w:val="es-ES" w:eastAsia="es-CO"/>
        </w:rPr>
        <w:t>Resultado de las recomendaciones y ponderaciones del Formulario Único de Reporte de Avance de la Gestión – FURAG, de la vigencia inmediatamente anterior.</w:t>
      </w:r>
    </w:p>
    <w:p w:rsidR="005F75C6" w:rsidP="005F75C6" w:rsidRDefault="005F75C6" w14:paraId="681C7672" w14:textId="77777777">
      <w:pPr>
        <w:spacing w:line="259" w:lineRule="auto"/>
        <w:jc w:val="both"/>
        <w:rPr>
          <w:rFonts w:ascii="Arial" w:hAnsi="Arial" w:eastAsia="Times New Roman" w:cs="Arial"/>
          <w:color w:val="0D0D0D" w:themeColor="text1" w:themeTint="F2"/>
          <w:lang w:val="es-ES" w:eastAsia="es-CO"/>
        </w:rPr>
      </w:pPr>
    </w:p>
    <w:p w:rsidR="005F75C6" w:rsidP="005F75C6" w:rsidRDefault="005F75C6" w14:paraId="26F8E35C" w14:textId="77777777">
      <w:pPr>
        <w:spacing w:line="259" w:lineRule="auto"/>
        <w:jc w:val="both"/>
        <w:rPr>
          <w:rFonts w:ascii="Arial" w:hAnsi="Arial" w:eastAsia="Times New Roman" w:cs="Arial"/>
          <w:color w:val="0D0D0D" w:themeColor="text1" w:themeTint="F2"/>
          <w:lang w:val="es-ES" w:eastAsia="es-CO"/>
        </w:rPr>
      </w:pPr>
      <w:r>
        <w:rPr>
          <w:rFonts w:ascii="Arial" w:hAnsi="Arial" w:eastAsia="Times New Roman" w:cs="Arial"/>
          <w:color w:val="0D0D0D" w:themeColor="text1" w:themeTint="F2"/>
          <w:lang w:val="es-ES" w:eastAsia="es-CO"/>
        </w:rPr>
        <w:t>Una vez se apliquen todos o algunos de los mecanismos, se procede a consolidar todas las necesidades y establecer un plan de acción de acuerdo con las estrategias manejadas dentro del Grupo de Capacitación, como:</w:t>
      </w:r>
    </w:p>
    <w:p w:rsidR="005F75C6" w:rsidP="005F75C6" w:rsidRDefault="005F75C6" w14:paraId="35370223" w14:textId="77777777">
      <w:pPr>
        <w:spacing w:line="259" w:lineRule="auto"/>
        <w:jc w:val="both"/>
        <w:rPr>
          <w:rFonts w:ascii="Arial" w:hAnsi="Arial" w:eastAsia="Times New Roman" w:cs="Arial"/>
          <w:color w:val="0D0D0D" w:themeColor="text1" w:themeTint="F2"/>
          <w:lang w:val="es-ES" w:eastAsia="es-CO"/>
        </w:rPr>
      </w:pPr>
    </w:p>
    <w:p w:rsidRPr="003032AD" w:rsidR="003032AD" w:rsidP="003032AD" w:rsidRDefault="003032AD" w14:paraId="007A176C" w14:textId="484E7ED5">
      <w:pPr>
        <w:pStyle w:val="Prrafodelista"/>
        <w:numPr>
          <w:ilvl w:val="0"/>
          <w:numId w:val="1"/>
        </w:numPr>
        <w:spacing w:line="259" w:lineRule="auto"/>
        <w:jc w:val="both"/>
        <w:rPr>
          <w:rFonts w:ascii="Arial" w:hAnsi="Arial" w:eastAsia="Times New Roman" w:cs="Arial"/>
          <w:color w:val="0D0D0D" w:themeColor="text1" w:themeTint="F2"/>
          <w:lang w:val="es-ES" w:eastAsia="es-CO"/>
        </w:rPr>
      </w:pPr>
      <w:r>
        <w:rPr>
          <w:rFonts w:ascii="Arial" w:hAnsi="Arial" w:eastAsia="Times New Roman" w:cs="Arial"/>
          <w:color w:val="0D0D0D" w:themeColor="text1" w:themeTint="F2"/>
          <w:lang w:val="es-ES" w:eastAsia="es-CO"/>
        </w:rPr>
        <w:t xml:space="preserve">Semilleros de investigación </w:t>
      </w:r>
    </w:p>
    <w:p w:rsidR="005F75C6" w:rsidP="005F75C6" w:rsidRDefault="005F75C6" w14:paraId="1A59B7A8" w14:textId="0A6C86C0">
      <w:pPr>
        <w:pStyle w:val="Prrafodelista"/>
        <w:numPr>
          <w:ilvl w:val="0"/>
          <w:numId w:val="1"/>
        </w:numPr>
        <w:spacing w:line="259" w:lineRule="auto"/>
        <w:jc w:val="both"/>
        <w:rPr>
          <w:rFonts w:ascii="Arial" w:hAnsi="Arial" w:eastAsia="Times New Roman" w:cs="Arial"/>
          <w:color w:val="0D0D0D" w:themeColor="text1" w:themeTint="F2"/>
          <w:lang w:val="es-ES" w:eastAsia="es-CO"/>
        </w:rPr>
      </w:pPr>
      <w:r>
        <w:rPr>
          <w:rFonts w:ascii="Arial" w:hAnsi="Arial" w:eastAsia="Times New Roman" w:cs="Arial"/>
          <w:color w:val="0D0D0D" w:themeColor="text1" w:themeTint="F2"/>
          <w:lang w:val="es-ES" w:eastAsia="es-CO"/>
        </w:rPr>
        <w:t xml:space="preserve">Dejando huella </w:t>
      </w:r>
      <w:r w:rsidRPr="55380B40" w:rsidR="569B06E6">
        <w:rPr>
          <w:rFonts w:ascii="Arial" w:hAnsi="Arial" w:eastAsia="Times New Roman" w:cs="Arial"/>
          <w:color w:val="0D0D0D" w:themeColor="text1" w:themeTint="F2"/>
          <w:lang w:val="es-ES" w:eastAsia="es-CO"/>
        </w:rPr>
        <w:t>(Fuga del conocimiento)</w:t>
      </w:r>
    </w:p>
    <w:p w:rsidR="005F75C6" w:rsidP="005F75C6" w:rsidRDefault="005F75C6" w14:paraId="7EE771AF" w14:textId="77777777">
      <w:pPr>
        <w:pStyle w:val="Prrafodelista"/>
        <w:numPr>
          <w:ilvl w:val="0"/>
          <w:numId w:val="1"/>
        </w:numPr>
        <w:spacing w:line="259" w:lineRule="auto"/>
        <w:jc w:val="both"/>
        <w:rPr>
          <w:rFonts w:ascii="Arial" w:hAnsi="Arial" w:eastAsia="Times New Roman" w:cs="Arial"/>
          <w:color w:val="0D0D0D" w:themeColor="text1" w:themeTint="F2"/>
          <w:lang w:val="es-ES" w:eastAsia="es-CO"/>
        </w:rPr>
      </w:pPr>
      <w:r>
        <w:rPr>
          <w:rFonts w:ascii="Arial" w:hAnsi="Arial" w:eastAsia="Times New Roman" w:cs="Arial"/>
          <w:color w:val="0D0D0D" w:themeColor="text1" w:themeTint="F2"/>
          <w:lang w:val="es-ES" w:eastAsia="es-CO"/>
        </w:rPr>
        <w:t xml:space="preserve">Vitaminas del conocimiento </w:t>
      </w:r>
    </w:p>
    <w:p w:rsidRPr="007C734B" w:rsidR="005F75C6" w:rsidP="005F75C6" w:rsidRDefault="005F75C6" w14:paraId="1972CFBC" w14:textId="77777777">
      <w:pPr>
        <w:pStyle w:val="Prrafodelista"/>
        <w:numPr>
          <w:ilvl w:val="0"/>
          <w:numId w:val="1"/>
        </w:numPr>
        <w:spacing w:line="259" w:lineRule="auto"/>
        <w:jc w:val="both"/>
        <w:rPr>
          <w:rFonts w:ascii="Arial" w:hAnsi="Arial" w:eastAsia="Times New Roman" w:cs="Arial"/>
          <w:color w:val="0D0D0D" w:themeColor="text1" w:themeTint="F2"/>
          <w:lang w:val="es-ES" w:eastAsia="es-CO"/>
        </w:rPr>
      </w:pPr>
      <w:r>
        <w:rPr>
          <w:rFonts w:ascii="Arial" w:hAnsi="Arial" w:eastAsia="Times New Roman" w:cs="Arial"/>
          <w:color w:val="0D0D0D" w:themeColor="text1" w:themeTint="F2"/>
          <w:lang w:val="es-ES" w:eastAsia="es-CO"/>
        </w:rPr>
        <w:t>Transferencia del conocimiento</w:t>
      </w:r>
    </w:p>
    <w:p w:rsidR="005F75C6" w:rsidP="005F75C6" w:rsidRDefault="005F75C6" w14:paraId="649810E6" w14:textId="77777777">
      <w:pPr>
        <w:pStyle w:val="Prrafodelista"/>
        <w:numPr>
          <w:ilvl w:val="0"/>
          <w:numId w:val="1"/>
        </w:numPr>
        <w:spacing w:line="259" w:lineRule="auto"/>
        <w:jc w:val="both"/>
        <w:rPr>
          <w:rFonts w:ascii="Arial" w:hAnsi="Arial" w:eastAsia="Times New Roman" w:cs="Arial"/>
          <w:color w:val="0D0D0D" w:themeColor="text1" w:themeTint="F2"/>
          <w:lang w:val="es-ES" w:eastAsia="es-CO"/>
        </w:rPr>
      </w:pPr>
      <w:r>
        <w:rPr>
          <w:rFonts w:ascii="Arial" w:hAnsi="Arial" w:eastAsia="Times New Roman" w:cs="Arial"/>
          <w:color w:val="0D0D0D" w:themeColor="text1" w:themeTint="F2"/>
          <w:lang w:val="es-ES" w:eastAsia="es-CO"/>
        </w:rPr>
        <w:t>Proyectos de Aprendizaje en Equipo</w:t>
      </w:r>
    </w:p>
    <w:p w:rsidR="0E4D8EF4" w:rsidP="55380B40" w:rsidRDefault="0E4D8EF4" w14:paraId="10CF332A" w14:textId="0A2DB3CB">
      <w:pPr>
        <w:pStyle w:val="Prrafodelista"/>
        <w:numPr>
          <w:ilvl w:val="0"/>
          <w:numId w:val="1"/>
        </w:numPr>
        <w:spacing w:line="259" w:lineRule="auto"/>
        <w:jc w:val="both"/>
        <w:rPr>
          <w:rFonts w:ascii="Arial" w:hAnsi="Arial" w:eastAsia="Times New Roman" w:cs="Arial"/>
          <w:color w:val="0D0D0D" w:themeColor="text1" w:themeTint="F2"/>
          <w:lang w:val="es-ES" w:eastAsia="es-CO"/>
        </w:rPr>
      </w:pPr>
      <w:r w:rsidRPr="55380B40">
        <w:rPr>
          <w:rFonts w:ascii="Arial" w:hAnsi="Arial" w:eastAsia="Times New Roman" w:cs="Arial"/>
          <w:color w:val="0D0D0D" w:themeColor="text1" w:themeTint="F2"/>
          <w:lang w:val="es-ES" w:eastAsia="es-CO"/>
        </w:rPr>
        <w:t>Semana del conocimiento y la innovación</w:t>
      </w:r>
    </w:p>
    <w:p w:rsidR="0E4D8EF4" w:rsidP="55380B40" w:rsidRDefault="0E4D8EF4" w14:paraId="2F267D59" w14:textId="440EA42F">
      <w:pPr>
        <w:pStyle w:val="Prrafodelista"/>
        <w:numPr>
          <w:ilvl w:val="0"/>
          <w:numId w:val="1"/>
        </w:numPr>
        <w:spacing w:line="259" w:lineRule="auto"/>
        <w:jc w:val="both"/>
        <w:rPr>
          <w:rFonts w:ascii="Arial" w:hAnsi="Arial" w:eastAsia="Times New Roman" w:cs="Arial"/>
          <w:color w:val="0D0D0D" w:themeColor="text1" w:themeTint="F2"/>
          <w:lang w:val="es-ES" w:eastAsia="es-CO"/>
        </w:rPr>
      </w:pPr>
      <w:r w:rsidRPr="55380B40">
        <w:rPr>
          <w:rFonts w:ascii="Arial" w:hAnsi="Arial" w:eastAsia="Times New Roman" w:cs="Arial"/>
          <w:color w:val="0D0D0D" w:themeColor="text1" w:themeTint="F2"/>
          <w:lang w:val="es-ES" w:eastAsia="es-CO"/>
        </w:rPr>
        <w:t>Repositorio del conocimiento</w:t>
      </w:r>
    </w:p>
    <w:p w:rsidR="0E4D8EF4" w:rsidP="55380B40" w:rsidRDefault="0E4D8EF4" w14:paraId="2CEBA244" w14:textId="3B50615C">
      <w:pPr>
        <w:pStyle w:val="Prrafodelista"/>
        <w:numPr>
          <w:ilvl w:val="0"/>
          <w:numId w:val="1"/>
        </w:numPr>
        <w:spacing w:line="259" w:lineRule="auto"/>
        <w:jc w:val="both"/>
        <w:rPr>
          <w:rFonts w:ascii="Arial" w:hAnsi="Arial" w:eastAsia="Times New Roman" w:cs="Arial"/>
          <w:color w:val="0D0D0D" w:themeColor="text1" w:themeTint="F2"/>
          <w:lang w:val="es-ES" w:eastAsia="es-CO"/>
        </w:rPr>
      </w:pPr>
      <w:r w:rsidRPr="55380B40">
        <w:rPr>
          <w:rFonts w:ascii="Arial" w:hAnsi="Arial" w:eastAsia="Times New Roman" w:cs="Arial"/>
          <w:color w:val="0D0D0D" w:themeColor="text1" w:themeTint="F2"/>
          <w:lang w:val="es-ES" w:eastAsia="es-CO"/>
        </w:rPr>
        <w:t>Entre otros.</w:t>
      </w:r>
    </w:p>
    <w:p w:rsidR="005F75C6" w:rsidP="005F75C6" w:rsidRDefault="005F75C6" w14:paraId="38CD2AD6" w14:textId="77777777">
      <w:pPr>
        <w:spacing w:line="259" w:lineRule="auto"/>
        <w:jc w:val="both"/>
        <w:rPr>
          <w:rFonts w:ascii="Arial" w:hAnsi="Arial" w:eastAsia="Times New Roman" w:cs="Arial"/>
          <w:color w:val="0D0D0D" w:themeColor="text1" w:themeTint="F2"/>
          <w:lang w:val="es-ES" w:eastAsia="es-CO"/>
        </w:rPr>
      </w:pPr>
    </w:p>
    <w:p w:rsidR="005F75C6" w:rsidP="005F75C6" w:rsidRDefault="005F75C6" w14:paraId="31F12112" w14:textId="47ED5538">
      <w:pPr>
        <w:spacing w:line="259" w:lineRule="auto"/>
        <w:jc w:val="both"/>
        <w:rPr>
          <w:rFonts w:ascii="Arial" w:hAnsi="Arial" w:eastAsia="Times New Roman" w:cs="Arial"/>
          <w:color w:val="0D0D0D" w:themeColor="text1" w:themeTint="F2"/>
          <w:lang w:val="es-ES" w:eastAsia="es-CO"/>
        </w:rPr>
      </w:pPr>
      <w:r>
        <w:rPr>
          <w:rFonts w:ascii="Arial" w:hAnsi="Arial" w:eastAsia="Times New Roman" w:cs="Arial"/>
          <w:color w:val="0D0D0D" w:themeColor="text1" w:themeTint="F2"/>
          <w:lang w:val="es-ES" w:eastAsia="es-CO"/>
        </w:rPr>
        <w:t xml:space="preserve">Los esfuerzos que se establezcan en </w:t>
      </w:r>
      <w:r w:rsidRPr="55380B40" w:rsidR="026E6C4E">
        <w:rPr>
          <w:rFonts w:ascii="Arial" w:hAnsi="Arial" w:eastAsia="Times New Roman" w:cs="Arial"/>
          <w:color w:val="0D0D0D" w:themeColor="text1" w:themeTint="F2"/>
          <w:lang w:val="es-ES" w:eastAsia="es-CO"/>
        </w:rPr>
        <w:t>la fase</w:t>
      </w:r>
      <w:r>
        <w:rPr>
          <w:rFonts w:ascii="Arial" w:hAnsi="Arial" w:eastAsia="Times New Roman" w:cs="Arial"/>
          <w:color w:val="0D0D0D" w:themeColor="text1" w:themeTint="F2"/>
          <w:lang w:val="es-ES" w:eastAsia="es-CO"/>
        </w:rPr>
        <w:t xml:space="preserve"> de </w:t>
      </w:r>
      <w:r w:rsidRPr="55380B40" w:rsidR="026E6C4E">
        <w:rPr>
          <w:rFonts w:ascii="Arial" w:hAnsi="Arial" w:eastAsia="Times New Roman" w:cs="Arial"/>
          <w:color w:val="0D0D0D" w:themeColor="text1" w:themeTint="F2"/>
          <w:lang w:val="es-ES" w:eastAsia="es-CO"/>
        </w:rPr>
        <w:t>actuar</w:t>
      </w:r>
      <w:r w:rsidRPr="55380B40" w:rsidR="19581BA7">
        <w:rPr>
          <w:rFonts w:ascii="Arial" w:hAnsi="Arial" w:eastAsia="Times New Roman" w:cs="Arial"/>
          <w:color w:val="0D0D0D" w:themeColor="text1" w:themeTint="F2"/>
          <w:lang w:val="es-ES" w:eastAsia="es-CO"/>
        </w:rPr>
        <w:t xml:space="preserve"> </w:t>
      </w:r>
      <w:r w:rsidRPr="55380B40" w:rsidR="5E4F3FBF">
        <w:rPr>
          <w:rFonts w:ascii="Arial" w:hAnsi="Arial" w:eastAsia="Times New Roman" w:cs="Arial"/>
          <w:color w:val="0D0D0D" w:themeColor="text1" w:themeTint="F2"/>
          <w:lang w:val="es-ES" w:eastAsia="es-CO"/>
        </w:rPr>
        <w:t>del PHVA</w:t>
      </w:r>
      <w:r>
        <w:rPr>
          <w:rFonts w:ascii="Arial" w:hAnsi="Arial" w:eastAsia="Times New Roman" w:cs="Arial"/>
          <w:color w:val="0D0D0D" w:themeColor="text1" w:themeTint="F2"/>
          <w:lang w:val="es-ES" w:eastAsia="es-CO"/>
        </w:rPr>
        <w:t xml:space="preserve"> se centrarán en </w:t>
      </w:r>
      <w:r w:rsidRPr="55380B40" w:rsidR="19581BA7">
        <w:rPr>
          <w:rFonts w:ascii="Arial" w:hAnsi="Arial" w:eastAsia="Times New Roman" w:cs="Arial"/>
          <w:color w:val="0D0D0D" w:themeColor="text1" w:themeTint="F2"/>
          <w:lang w:val="es-ES" w:eastAsia="es-CO"/>
        </w:rPr>
        <w:t>l</w:t>
      </w:r>
      <w:r w:rsidRPr="55380B40" w:rsidR="4FDF9787">
        <w:rPr>
          <w:rFonts w:ascii="Arial" w:hAnsi="Arial" w:eastAsia="Times New Roman" w:cs="Arial"/>
          <w:color w:val="0D0D0D" w:themeColor="text1" w:themeTint="F2"/>
          <w:lang w:val="es-ES" w:eastAsia="es-CO"/>
        </w:rPr>
        <w:t>os objetivos estratégicos</w:t>
      </w:r>
      <w:r>
        <w:rPr>
          <w:rFonts w:ascii="Arial" w:hAnsi="Arial" w:eastAsia="Times New Roman" w:cs="Arial"/>
          <w:color w:val="0D0D0D" w:themeColor="text1" w:themeTint="F2"/>
          <w:lang w:val="es-ES" w:eastAsia="es-CO"/>
        </w:rPr>
        <w:t xml:space="preserve"> y </w:t>
      </w:r>
      <w:r w:rsidRPr="55380B40" w:rsidR="4FDF9787">
        <w:rPr>
          <w:rFonts w:ascii="Arial" w:hAnsi="Arial" w:eastAsia="Times New Roman" w:cs="Arial"/>
          <w:color w:val="0D0D0D" w:themeColor="text1" w:themeTint="F2"/>
          <w:lang w:val="es-ES" w:eastAsia="es-CO"/>
        </w:rPr>
        <w:t>la misionalidad</w:t>
      </w:r>
      <w:r>
        <w:rPr>
          <w:rFonts w:ascii="Arial" w:hAnsi="Arial" w:eastAsia="Times New Roman" w:cs="Arial"/>
          <w:color w:val="0D0D0D" w:themeColor="text1" w:themeTint="F2"/>
          <w:lang w:val="es-ES" w:eastAsia="es-CO"/>
        </w:rPr>
        <w:t xml:space="preserve"> de la entidad, y las actividades serán reflejadas en un cronograma de ejecución, para luego ser entregado ante el Comité Institucional de Gestión y Desempeño, para su respectiva </w:t>
      </w:r>
      <w:r w:rsidRPr="55380B40" w:rsidR="2314C1C5">
        <w:rPr>
          <w:rFonts w:ascii="Arial" w:hAnsi="Arial" w:eastAsia="Times New Roman" w:cs="Arial"/>
          <w:color w:val="0D0D0D" w:themeColor="text1" w:themeTint="F2"/>
          <w:lang w:val="es-ES" w:eastAsia="es-CO"/>
        </w:rPr>
        <w:t xml:space="preserve">revisión y </w:t>
      </w:r>
      <w:r>
        <w:rPr>
          <w:rFonts w:ascii="Arial" w:hAnsi="Arial" w:eastAsia="Times New Roman" w:cs="Arial"/>
          <w:color w:val="0D0D0D" w:themeColor="text1" w:themeTint="F2"/>
          <w:lang w:val="es-ES" w:eastAsia="es-CO"/>
        </w:rPr>
        <w:t>aprobación.</w:t>
      </w:r>
    </w:p>
    <w:p w:rsidR="00134240" w:rsidP="005F75C6" w:rsidRDefault="00134240" w14:paraId="7D96CC3A" w14:textId="67A82481">
      <w:pPr>
        <w:spacing w:line="259" w:lineRule="auto"/>
        <w:jc w:val="both"/>
        <w:rPr>
          <w:rFonts w:ascii="Arial" w:hAnsi="Arial" w:eastAsia="Times New Roman" w:cs="Arial"/>
          <w:color w:val="0D0D0D" w:themeColor="text1" w:themeTint="F2"/>
          <w:lang w:val="es-ES" w:eastAsia="es-CO"/>
        </w:rPr>
      </w:pPr>
    </w:p>
    <w:p w:rsidRPr="00924CB2" w:rsidR="00134240" w:rsidP="002D199E" w:rsidRDefault="00134240" w14:paraId="743F47F5" w14:textId="60E717A3">
      <w:pPr>
        <w:pStyle w:val="Prrafodelista"/>
        <w:numPr>
          <w:ilvl w:val="0"/>
          <w:numId w:val="13"/>
        </w:numPr>
        <w:spacing w:line="276" w:lineRule="auto"/>
        <w:rPr>
          <w:rFonts w:ascii="Arial" w:hAnsi="Arial" w:cs="Arial"/>
          <w:b/>
          <w:color w:val="auto"/>
          <w:lang w:val="es-ES"/>
        </w:rPr>
      </w:pPr>
      <w:proofErr w:type="spellStart"/>
      <w:r w:rsidRPr="002D199E">
        <w:rPr>
          <w:rFonts w:ascii="Arial" w:hAnsi="Arial" w:cs="Arial"/>
          <w:b/>
          <w:bCs/>
          <w:color w:val="auto"/>
        </w:rPr>
        <w:t>Diagnostico</w:t>
      </w:r>
      <w:proofErr w:type="spellEnd"/>
      <w:r w:rsidRPr="002D199E">
        <w:rPr>
          <w:rFonts w:ascii="Arial" w:hAnsi="Arial" w:cs="Arial"/>
          <w:b/>
          <w:bCs/>
          <w:color w:val="auto"/>
        </w:rPr>
        <w:t xml:space="preserve"> de la gestión del conocimiento en la UNP </w:t>
      </w:r>
    </w:p>
    <w:p w:rsidRPr="002D199E" w:rsidR="00924CB2" w:rsidP="00924CB2" w:rsidRDefault="00924CB2" w14:paraId="12F1F998" w14:textId="77777777">
      <w:pPr>
        <w:pStyle w:val="Prrafodelista"/>
        <w:spacing w:line="276" w:lineRule="auto"/>
        <w:rPr>
          <w:rFonts w:ascii="Arial" w:hAnsi="Arial" w:cs="Arial"/>
          <w:b/>
          <w:color w:val="auto"/>
          <w:lang w:val="es-ES"/>
        </w:rPr>
      </w:pPr>
    </w:p>
    <w:p w:rsidRPr="00134240" w:rsidR="00134240" w:rsidP="00134240" w:rsidRDefault="00134240" w14:paraId="4FF584A1" w14:textId="44506532">
      <w:pPr>
        <w:spacing w:line="276" w:lineRule="auto"/>
        <w:jc w:val="both"/>
        <w:rPr>
          <w:rFonts w:ascii="Arial" w:hAnsi="Arial" w:eastAsia="Aptos" w:cs="Arial"/>
          <w:color w:val="auto"/>
          <w:lang w:val="es-ES"/>
        </w:rPr>
      </w:pPr>
      <w:r w:rsidRPr="00134240">
        <w:rPr>
          <w:rFonts w:ascii="Arial" w:hAnsi="Arial" w:eastAsia="Aptos" w:cs="Arial"/>
          <w:color w:val="auto"/>
          <w:lang w:val="es-ES"/>
        </w:rPr>
        <w:t xml:space="preserve">Diagnostico Cuantitativo </w:t>
      </w:r>
    </w:p>
    <w:p w:rsidRPr="00134240" w:rsidR="00134240" w:rsidP="00134240" w:rsidRDefault="00134240" w14:paraId="18EDED0E" w14:textId="44D22D2E">
      <w:pPr>
        <w:spacing w:line="276" w:lineRule="auto"/>
        <w:jc w:val="both"/>
        <w:rPr>
          <w:rFonts w:ascii="Arial" w:hAnsi="Arial" w:eastAsia="Aptos" w:cs="Arial"/>
          <w:color w:val="auto"/>
          <w:lang w:val="es-ES"/>
        </w:rPr>
      </w:pPr>
      <w:r w:rsidRPr="00134240">
        <w:rPr>
          <w:rFonts w:ascii="Arial" w:hAnsi="Arial" w:eastAsia="Aptos" w:cs="Arial"/>
          <w:color w:val="auto"/>
          <w:lang w:val="es-ES"/>
        </w:rPr>
        <w:t>Método: encuesta</w:t>
      </w:r>
    </w:p>
    <w:p w:rsidRPr="00134240" w:rsidR="00134240" w:rsidP="00134240" w:rsidRDefault="00134240" w14:paraId="7AAC0062" w14:textId="42FB37DC">
      <w:pPr>
        <w:rPr>
          <w:rFonts w:ascii="Arial" w:hAnsi="Arial" w:cs="Arial"/>
          <w:b/>
          <w:bCs/>
          <w:color w:val="auto"/>
        </w:rPr>
      </w:pPr>
    </w:p>
    <w:p w:rsidRPr="00134240" w:rsidR="00134240" w:rsidP="00134240" w:rsidRDefault="00134240" w14:paraId="3397A8B0" w14:textId="65E3B7D2">
      <w:pPr>
        <w:spacing w:line="276" w:lineRule="auto"/>
        <w:jc w:val="both"/>
        <w:rPr>
          <w:rFonts w:ascii="Arial" w:hAnsi="Arial" w:eastAsia="Aptos" w:cs="Arial"/>
          <w:color w:val="auto"/>
          <w:lang w:val="es-ES"/>
        </w:rPr>
      </w:pPr>
      <w:r w:rsidRPr="00134240">
        <w:rPr>
          <w:rFonts w:ascii="Arial" w:hAnsi="Arial" w:eastAsia="Aptos" w:cs="Arial"/>
          <w:color w:val="auto"/>
          <w:lang w:val="es-ES"/>
        </w:rPr>
        <w:t xml:space="preserve">Diagnostico Cualitativo </w:t>
      </w:r>
    </w:p>
    <w:p w:rsidRPr="00134240" w:rsidR="00134240" w:rsidP="00134240" w:rsidRDefault="00134240" w14:paraId="5C2F2FCB" w14:textId="66CD80E1">
      <w:pPr>
        <w:spacing w:line="276" w:lineRule="auto"/>
        <w:jc w:val="both"/>
        <w:rPr>
          <w:rFonts w:ascii="Arial" w:hAnsi="Arial" w:eastAsia="Aptos" w:cs="Arial"/>
          <w:color w:val="auto"/>
          <w:lang w:val="es-ES"/>
        </w:rPr>
      </w:pPr>
      <w:r w:rsidRPr="00134240">
        <w:rPr>
          <w:rFonts w:ascii="Arial" w:hAnsi="Arial" w:eastAsia="Aptos" w:cs="Arial"/>
          <w:color w:val="auto"/>
          <w:lang w:val="es-ES"/>
        </w:rPr>
        <w:t>Método entrevista a profundidad seleccionando un(a) participante de la encuesta por grupo</w:t>
      </w:r>
    </w:p>
    <w:p w:rsidRPr="00134240" w:rsidR="00134240" w:rsidP="00134240" w:rsidRDefault="00134240" w14:paraId="19496001" w14:textId="7A5EE6EF">
      <w:pPr>
        <w:spacing w:line="276" w:lineRule="auto"/>
        <w:jc w:val="both"/>
        <w:rPr>
          <w:rFonts w:ascii="Arial" w:hAnsi="Arial" w:eastAsia="Aptos" w:cs="Arial"/>
          <w:color w:val="auto"/>
          <w:lang w:val="es-ES"/>
        </w:rPr>
      </w:pPr>
    </w:p>
    <w:p w:rsidRPr="00134240" w:rsidR="00134240" w:rsidP="00134240" w:rsidRDefault="00134240" w14:paraId="2EF4D75D" w14:textId="0A7677D4">
      <w:pPr>
        <w:spacing w:line="276" w:lineRule="auto"/>
        <w:jc w:val="both"/>
        <w:rPr>
          <w:rFonts w:ascii="Arial" w:hAnsi="Arial" w:eastAsia="Aptos" w:cs="Arial"/>
          <w:color w:val="auto"/>
          <w:lang w:val="es-ES"/>
        </w:rPr>
      </w:pPr>
      <w:r w:rsidRPr="00134240">
        <w:rPr>
          <w:rFonts w:ascii="Arial" w:hAnsi="Arial" w:eastAsia="Verdana" w:cs="Arial"/>
          <w:color w:val="000000" w:themeColor="text1"/>
          <w:lang w:val="es-ES"/>
        </w:rPr>
        <w:t xml:space="preserve">Objetivo del diagnóstico: </w:t>
      </w:r>
    </w:p>
    <w:p w:rsidRPr="00134240" w:rsidR="00134240" w:rsidP="00134240" w:rsidRDefault="00134240" w14:paraId="01F6CBD4" w14:textId="7CC1ED08">
      <w:pPr>
        <w:spacing w:line="276" w:lineRule="auto"/>
        <w:jc w:val="both"/>
        <w:rPr>
          <w:rFonts w:ascii="Arial" w:hAnsi="Arial" w:eastAsia="Verdana" w:cs="Arial"/>
          <w:color w:val="000000" w:themeColor="text1"/>
          <w:lang w:val="es-ES"/>
        </w:rPr>
      </w:pPr>
      <w:r w:rsidRPr="00134240">
        <w:rPr>
          <w:rFonts w:ascii="Arial" w:hAnsi="Arial" w:eastAsia="Verdana" w:cs="Arial"/>
          <w:color w:val="000000" w:themeColor="text1"/>
          <w:lang w:val="es-ES"/>
        </w:rPr>
        <w:t>Desarrollar un sistema que permita evaluar el manejo del conocimiento en la entidad, que incluya la cultura, la estrategia, y otros, para crear el entorno adecuado en el que las personas estén formadas y motivadas para desarrollar y compartir el conocimiento necesario para el desempeño de su trabajo</w:t>
      </w:r>
    </w:p>
    <w:p w:rsidRPr="00134240" w:rsidR="00134240" w:rsidP="00134240" w:rsidRDefault="00134240" w14:paraId="73F62A9A" w14:textId="5517EE34">
      <w:pPr>
        <w:spacing w:line="276" w:lineRule="auto"/>
        <w:jc w:val="both"/>
        <w:rPr>
          <w:rFonts w:ascii="Arial" w:hAnsi="Arial" w:eastAsia="Verdana" w:cs="Arial"/>
          <w:color w:val="000000" w:themeColor="text1"/>
          <w:lang w:val="es-ES"/>
        </w:rPr>
      </w:pPr>
      <w:r w:rsidRPr="00134240">
        <w:rPr>
          <w:rFonts w:ascii="Arial" w:hAnsi="Arial" w:eastAsia="Verdana" w:cs="Arial"/>
          <w:color w:val="000000" w:themeColor="text1"/>
          <w:lang w:val="es-ES"/>
        </w:rPr>
        <w:t xml:space="preserve">Por tanto, como metodología cuantitativa para el diagnóstico se propone una encuesta referente a que tanto y de qué formas le ha llegado a cada dependencia la gestión del conocimiento, seguida de una metodología </w:t>
      </w:r>
    </w:p>
    <w:p w:rsidRPr="00134240" w:rsidR="00134240" w:rsidP="00134240" w:rsidRDefault="00134240" w14:paraId="45CD44B1" w14:textId="70DFBD95">
      <w:pPr>
        <w:spacing w:line="276" w:lineRule="auto"/>
        <w:jc w:val="both"/>
        <w:rPr>
          <w:rFonts w:ascii="Arial" w:hAnsi="Arial" w:eastAsia="Verdana" w:cs="Arial"/>
          <w:color w:val="000000" w:themeColor="text1"/>
          <w:lang w:val="es-ES"/>
        </w:rPr>
      </w:pPr>
    </w:p>
    <w:p w:rsidRPr="00134240" w:rsidR="00134240" w:rsidP="00134240" w:rsidRDefault="00134240" w14:paraId="6ED116AF" w14:textId="1C1B45DF">
      <w:pPr>
        <w:spacing w:line="276" w:lineRule="auto"/>
        <w:jc w:val="both"/>
        <w:rPr>
          <w:rFonts w:ascii="Arial" w:hAnsi="Arial" w:eastAsia="Aptos" w:cs="Arial"/>
          <w:color w:val="auto"/>
          <w:lang w:val="es-ES"/>
        </w:rPr>
      </w:pPr>
      <w:r w:rsidRPr="00134240">
        <w:rPr>
          <w:rFonts w:ascii="Arial" w:hAnsi="Arial" w:eastAsia="Aptos" w:cs="Arial"/>
          <w:color w:val="auto"/>
          <w:lang w:val="es-ES"/>
        </w:rPr>
        <w:t xml:space="preserve">Preguntas Encuesta diagnostico </w:t>
      </w:r>
    </w:p>
    <w:p w:rsidRPr="00134240" w:rsidR="00134240" w:rsidP="00134240" w:rsidRDefault="00134240" w14:paraId="1412016D" w14:textId="528E9B54">
      <w:pPr>
        <w:rPr>
          <w:rFonts w:ascii="Arial" w:hAnsi="Arial" w:cs="Arial"/>
          <w:b/>
          <w:bCs/>
          <w:color w:val="auto"/>
        </w:rPr>
      </w:pPr>
    </w:p>
    <w:p w:rsidRPr="002D199E" w:rsidR="00134240" w:rsidP="002D199E" w:rsidRDefault="00134240" w14:paraId="11CD6733" w14:textId="5DC42504">
      <w:pPr>
        <w:pStyle w:val="Prrafodelista"/>
        <w:numPr>
          <w:ilvl w:val="0"/>
          <w:numId w:val="13"/>
        </w:numPr>
        <w:rPr>
          <w:rFonts w:ascii="Arial" w:hAnsi="Arial" w:eastAsia="Arial" w:cs="Arial"/>
          <w:b/>
          <w:color w:val="auto"/>
        </w:rPr>
      </w:pPr>
      <w:r w:rsidRPr="002D199E">
        <w:rPr>
          <w:rFonts w:ascii="Arial" w:hAnsi="Arial" w:eastAsia="Arial" w:cs="Arial"/>
          <w:b/>
          <w:color w:val="auto"/>
        </w:rPr>
        <w:t>Identificación del conocimiento (IDC)</w:t>
      </w:r>
    </w:p>
    <w:p w:rsidRPr="00134240" w:rsidR="00134240" w:rsidP="00134240" w:rsidRDefault="00134240" w14:paraId="0FFCD6A3" w14:textId="70596A00">
      <w:pPr>
        <w:rPr>
          <w:rFonts w:ascii="Arial" w:hAnsi="Arial" w:eastAsia="Arial" w:cs="Arial"/>
          <w:b/>
          <w:bCs/>
          <w:color w:val="auto"/>
        </w:rPr>
      </w:pPr>
    </w:p>
    <w:p w:rsidRPr="00134240" w:rsidR="00134240" w:rsidP="00134240" w:rsidRDefault="00134240" w14:paraId="71C2ED26" w14:textId="4934A065">
      <w:pPr>
        <w:rPr>
          <w:rFonts w:ascii="Arial" w:hAnsi="Arial" w:eastAsia="Arial" w:cs="Arial"/>
          <w:color w:val="auto"/>
        </w:rPr>
      </w:pPr>
      <w:r w:rsidRPr="00134240">
        <w:rPr>
          <w:rFonts w:ascii="Arial" w:hAnsi="Arial" w:eastAsia="Arial" w:cs="Arial"/>
          <w:color w:val="auto"/>
        </w:rPr>
        <w:t>Nivel de educación</w:t>
      </w:r>
    </w:p>
    <w:p w:rsidRPr="00134240" w:rsidR="00134240" w:rsidP="00134240" w:rsidRDefault="00134240" w14:paraId="5E10C503" w14:textId="02EAB53A">
      <w:pPr>
        <w:rPr>
          <w:rFonts w:ascii="Arial" w:hAnsi="Arial" w:eastAsia="Arial" w:cs="Arial"/>
          <w:color w:val="auto"/>
        </w:rPr>
      </w:pPr>
      <w:r w:rsidRPr="00134240">
        <w:rPr>
          <w:rFonts w:ascii="Arial" w:hAnsi="Arial" w:eastAsia="Arial" w:cs="Arial"/>
          <w:color w:val="auto"/>
        </w:rPr>
        <w:t>Cuál es su fuerte en cuanto a conocimiento individual (área, intereses)</w:t>
      </w:r>
    </w:p>
    <w:p w:rsidRPr="00134240" w:rsidR="00134240" w:rsidP="00134240" w:rsidRDefault="00134240" w14:paraId="4462E7D2" w14:textId="3886B690">
      <w:pPr>
        <w:rPr>
          <w:rFonts w:ascii="Arial" w:hAnsi="Arial" w:eastAsia="Arial" w:cs="Arial"/>
          <w:color w:val="auto"/>
        </w:rPr>
      </w:pPr>
      <w:r w:rsidRPr="00134240">
        <w:rPr>
          <w:rFonts w:ascii="Arial" w:hAnsi="Arial" w:eastAsia="Arial" w:cs="Arial"/>
          <w:color w:val="auto"/>
        </w:rPr>
        <w:t>¿Tiene interés en dar continuidad a su proceso educativo/ de formación?</w:t>
      </w:r>
    </w:p>
    <w:p w:rsidRPr="00134240" w:rsidR="00134240" w:rsidP="00134240" w:rsidRDefault="00134240" w14:paraId="21643410" w14:textId="71F669CB">
      <w:pPr>
        <w:rPr>
          <w:rFonts w:ascii="Arial" w:hAnsi="Arial" w:eastAsia="Arial" w:cs="Arial"/>
          <w:color w:val="auto"/>
        </w:rPr>
      </w:pPr>
      <w:r w:rsidRPr="00134240">
        <w:rPr>
          <w:rFonts w:ascii="Arial" w:hAnsi="Arial" w:eastAsia="Arial" w:cs="Arial"/>
          <w:color w:val="auto"/>
        </w:rPr>
        <w:t>• Tiene conocimiento de las actividades ejecutadas en otros procesos distintos al suyo?</w:t>
      </w:r>
    </w:p>
    <w:p w:rsidRPr="00134240" w:rsidR="00134240" w:rsidP="00134240" w:rsidRDefault="00134240" w14:paraId="1C2E1C50" w14:textId="40B517F7">
      <w:pPr>
        <w:rPr>
          <w:rFonts w:ascii="Arial" w:hAnsi="Arial" w:eastAsia="Arial" w:cs="Arial"/>
          <w:color w:val="auto"/>
        </w:rPr>
      </w:pPr>
      <w:r w:rsidRPr="00134240">
        <w:rPr>
          <w:rFonts w:ascii="Arial" w:hAnsi="Arial" w:eastAsia="Arial" w:cs="Arial"/>
          <w:color w:val="auto"/>
        </w:rPr>
        <w:t>¿A través de qué mecanismos adquiere estos conocimientos?</w:t>
      </w:r>
    </w:p>
    <w:p w:rsidRPr="00134240" w:rsidR="00134240" w:rsidP="00134240" w:rsidRDefault="00134240" w14:paraId="3000DC04" w14:textId="2C5970F7">
      <w:pPr>
        <w:rPr>
          <w:rFonts w:ascii="Arial" w:hAnsi="Arial" w:eastAsia="Arial" w:cs="Arial"/>
          <w:color w:val="auto"/>
        </w:rPr>
      </w:pPr>
      <w:r w:rsidRPr="00134240">
        <w:rPr>
          <w:rFonts w:ascii="Arial" w:hAnsi="Arial" w:eastAsia="Arial" w:cs="Arial"/>
          <w:color w:val="auto"/>
        </w:rPr>
        <w:t xml:space="preserve"> Conocimientos adquiridos por la experiencia individual</w:t>
      </w:r>
    </w:p>
    <w:p w:rsidRPr="00134240" w:rsidR="00134240" w:rsidP="00134240" w:rsidRDefault="00134240" w14:paraId="2C054CB6" w14:textId="62A12CA1">
      <w:pPr>
        <w:rPr>
          <w:rFonts w:ascii="Arial" w:hAnsi="Arial" w:eastAsia="Arial" w:cs="Arial"/>
          <w:color w:val="auto"/>
          <w:lang w:val="es-ES"/>
        </w:rPr>
      </w:pPr>
    </w:p>
    <w:p w:rsidRPr="00134240" w:rsidR="00134240" w:rsidP="00134240" w:rsidRDefault="00134240" w14:paraId="625CB1FD" w14:textId="7B9D39A0">
      <w:pPr>
        <w:rPr>
          <w:rFonts w:ascii="Arial" w:hAnsi="Arial" w:eastAsia="Arial" w:cs="Arial"/>
          <w:color w:val="auto"/>
          <w:lang w:val="es-ES"/>
        </w:rPr>
      </w:pPr>
      <w:r w:rsidRPr="00134240">
        <w:rPr>
          <w:rFonts w:ascii="Arial" w:hAnsi="Arial" w:eastAsia="Arial" w:cs="Arial"/>
          <w:color w:val="auto"/>
          <w:lang w:val="es-ES"/>
        </w:rPr>
        <w:t>¿Percibe la innovación como una herramienta presente en su día a día?</w:t>
      </w:r>
    </w:p>
    <w:p w:rsidRPr="00134240" w:rsidR="00134240" w:rsidP="00134240" w:rsidRDefault="00134240" w14:paraId="192528E1" w14:textId="5694A484">
      <w:pPr>
        <w:rPr>
          <w:rFonts w:ascii="Arial" w:hAnsi="Arial" w:eastAsia="Arial" w:cs="Arial"/>
          <w:color w:val="auto"/>
        </w:rPr>
      </w:pPr>
    </w:p>
    <w:p w:rsidRPr="00134240" w:rsidR="00134240" w:rsidP="00134240" w:rsidRDefault="00134240" w14:paraId="419DFDC7" w14:textId="5E425F8A">
      <w:pPr>
        <w:spacing w:line="276" w:lineRule="auto"/>
        <w:jc w:val="both"/>
        <w:rPr>
          <w:rFonts w:ascii="Arial" w:hAnsi="Arial" w:eastAsia="Arial" w:cs="Arial"/>
          <w:color w:val="auto"/>
          <w:lang w:val="es-ES"/>
        </w:rPr>
      </w:pPr>
      <w:r w:rsidRPr="00134240">
        <w:rPr>
          <w:rFonts w:ascii="Arial" w:hAnsi="Arial" w:eastAsia="Arial" w:cs="Arial"/>
          <w:color w:val="auto"/>
          <w:lang w:val="es-ES"/>
        </w:rPr>
        <w:t>¿Ha transmitido el conocimiento individual para enriquecer el conocimiento organizacional?</w:t>
      </w:r>
    </w:p>
    <w:p w:rsidRPr="00134240" w:rsidR="00134240" w:rsidP="00134240" w:rsidRDefault="00134240" w14:paraId="651DA46A" w14:textId="2039E6C6">
      <w:pPr>
        <w:rPr>
          <w:rFonts w:ascii="Arial" w:hAnsi="Arial" w:eastAsia="Arial" w:cs="Arial"/>
          <w:color w:val="auto"/>
        </w:rPr>
      </w:pPr>
    </w:p>
    <w:p w:rsidRPr="00134240" w:rsidR="00134240" w:rsidP="00134240" w:rsidRDefault="00134240" w14:paraId="3D3970A4" w14:textId="22081EAD">
      <w:pPr>
        <w:spacing w:line="259" w:lineRule="auto"/>
        <w:rPr>
          <w:rFonts w:ascii="Arial" w:hAnsi="Arial" w:eastAsia="Arial" w:cs="Arial"/>
          <w:color w:val="auto"/>
        </w:rPr>
      </w:pPr>
      <w:r w:rsidRPr="00134240">
        <w:rPr>
          <w:rFonts w:ascii="Arial" w:hAnsi="Arial" w:eastAsia="Arial" w:cs="Arial"/>
          <w:color w:val="auto"/>
        </w:rPr>
        <w:t xml:space="preserve"> • Qué conocimientos ha adquirido por la experiencia colectiva y a través de qué mecanismos? (capacitaciones, conocimiento adquirido de compañeros y/o superiores) </w:t>
      </w:r>
    </w:p>
    <w:p w:rsidRPr="00134240" w:rsidR="00134240" w:rsidP="00134240" w:rsidRDefault="00134240" w14:paraId="5FA32043" w14:textId="063A762F">
      <w:pPr>
        <w:spacing w:line="259" w:lineRule="auto"/>
        <w:rPr>
          <w:rFonts w:ascii="Arial" w:hAnsi="Arial" w:eastAsia="Arial" w:cs="Arial"/>
          <w:color w:val="auto"/>
        </w:rPr>
      </w:pPr>
      <w:r w:rsidRPr="00134240">
        <w:rPr>
          <w:rFonts w:ascii="Arial" w:hAnsi="Arial" w:eastAsia="Arial" w:cs="Arial"/>
          <w:color w:val="auto"/>
        </w:rPr>
        <w:t>• Resistencia a compartir información: obstáculos de adquisición y transferencia del conocimiento.</w:t>
      </w:r>
    </w:p>
    <w:p w:rsidRPr="00134240" w:rsidR="00134240" w:rsidP="00134240" w:rsidRDefault="00134240" w14:paraId="10199EA2" w14:textId="1C1EB935">
      <w:pPr>
        <w:spacing w:line="259" w:lineRule="auto"/>
        <w:rPr>
          <w:rFonts w:ascii="Arial" w:hAnsi="Arial" w:eastAsia="Arial" w:cs="Arial"/>
          <w:color w:val="auto"/>
        </w:rPr>
      </w:pPr>
      <w:r w:rsidRPr="00134240">
        <w:rPr>
          <w:rFonts w:ascii="Arial" w:hAnsi="Arial" w:eastAsia="Arial" w:cs="Arial"/>
          <w:color w:val="auto"/>
        </w:rPr>
        <w:t xml:space="preserve">Disponibilidad- acceso al conocimiento (DC):   </w:t>
      </w:r>
    </w:p>
    <w:p w:rsidRPr="00134240" w:rsidR="00134240" w:rsidP="00134240" w:rsidRDefault="00134240" w14:paraId="41E75CBB" w14:textId="6D73672E">
      <w:pPr>
        <w:rPr>
          <w:rFonts w:ascii="Arial" w:hAnsi="Arial" w:eastAsia="Arial" w:cs="Arial"/>
          <w:color w:val="auto"/>
        </w:rPr>
      </w:pPr>
    </w:p>
    <w:p w:rsidRPr="002D199E" w:rsidR="00134240" w:rsidP="002D199E" w:rsidRDefault="00134240" w14:paraId="63DD4E65" w14:textId="739B0FFC">
      <w:pPr>
        <w:pStyle w:val="Prrafodelista"/>
        <w:numPr>
          <w:ilvl w:val="0"/>
          <w:numId w:val="13"/>
        </w:numPr>
        <w:rPr>
          <w:rFonts w:ascii="Arial" w:hAnsi="Arial" w:eastAsia="Arial" w:cs="Arial"/>
          <w:b/>
          <w:color w:val="auto"/>
        </w:rPr>
      </w:pPr>
      <w:r w:rsidRPr="002D199E">
        <w:rPr>
          <w:rFonts w:ascii="Arial" w:hAnsi="Arial" w:eastAsia="Arial" w:cs="Arial"/>
          <w:b/>
          <w:color w:val="auto"/>
        </w:rPr>
        <w:t xml:space="preserve">Proceso de transmisión del conocimiento </w:t>
      </w:r>
    </w:p>
    <w:p w:rsidRPr="00134240" w:rsidR="00134240" w:rsidP="00134240" w:rsidRDefault="00134240" w14:paraId="3C155813" w14:textId="40CC8462">
      <w:pPr>
        <w:rPr>
          <w:rFonts w:ascii="Arial" w:hAnsi="Arial" w:eastAsia="Arial" w:cs="Arial"/>
          <w:color w:val="auto"/>
        </w:rPr>
      </w:pPr>
      <w:r w:rsidRPr="00134240">
        <w:rPr>
          <w:rFonts w:ascii="Arial" w:hAnsi="Arial" w:eastAsia="Arial" w:cs="Arial"/>
          <w:color w:val="auto"/>
        </w:rPr>
        <w:t>¿Conoce de la existencia de depósitos-repositorios de la información de la UNP?</w:t>
      </w:r>
    </w:p>
    <w:p w:rsidRPr="00134240" w:rsidR="00134240" w:rsidP="00134240" w:rsidRDefault="00134240" w14:paraId="19E0B383" w14:textId="24B47065">
      <w:pPr>
        <w:rPr>
          <w:rFonts w:ascii="Arial" w:hAnsi="Arial" w:eastAsia="Arial" w:cs="Arial"/>
          <w:color w:val="auto"/>
        </w:rPr>
      </w:pPr>
      <w:r w:rsidRPr="00134240">
        <w:rPr>
          <w:rFonts w:ascii="Arial" w:hAnsi="Arial" w:eastAsia="Arial" w:cs="Arial"/>
          <w:color w:val="auto"/>
        </w:rPr>
        <w:t>¿Cómo se almacena el conocimiento en su dependencia?</w:t>
      </w:r>
    </w:p>
    <w:p w:rsidRPr="00134240" w:rsidR="00134240" w:rsidP="00134240" w:rsidRDefault="00134240" w14:paraId="5C535D90" w14:textId="5C5F7ADD">
      <w:pPr>
        <w:rPr>
          <w:rFonts w:ascii="Arial" w:hAnsi="Arial" w:eastAsia="Arial" w:cs="Arial"/>
          <w:color w:val="auto"/>
        </w:rPr>
      </w:pPr>
      <w:r w:rsidRPr="00134240">
        <w:rPr>
          <w:rFonts w:ascii="Arial" w:hAnsi="Arial" w:eastAsia="Arial" w:cs="Arial"/>
          <w:color w:val="auto"/>
        </w:rPr>
        <w:t xml:space="preserve"> • Clasifica el conocimiento según su importancia? </w:t>
      </w:r>
    </w:p>
    <w:p w:rsidRPr="00134240" w:rsidR="00134240" w:rsidP="00134240" w:rsidRDefault="00134240" w14:paraId="05394744" w14:textId="310815A6">
      <w:pPr>
        <w:rPr>
          <w:rFonts w:ascii="Arial" w:hAnsi="Arial" w:eastAsia="Arial" w:cs="Arial"/>
          <w:color w:val="auto"/>
        </w:rPr>
      </w:pPr>
      <w:r w:rsidRPr="00134240">
        <w:rPr>
          <w:rFonts w:ascii="Arial" w:hAnsi="Arial" w:eastAsia="Arial" w:cs="Arial"/>
          <w:color w:val="auto"/>
        </w:rPr>
        <w:t xml:space="preserve"> • En su labor, ¿ha realizado la elaboración de manuales, diagramas de flujo y gráficos? ¿Dónde se almacenan?</w:t>
      </w:r>
    </w:p>
    <w:p w:rsidRPr="00134240" w:rsidR="00134240" w:rsidP="00134240" w:rsidRDefault="00134240" w14:paraId="016FA90A" w14:textId="0ACCACC3">
      <w:pPr>
        <w:rPr>
          <w:rFonts w:ascii="Arial" w:hAnsi="Arial" w:eastAsia="Arial" w:cs="Arial"/>
          <w:color w:val="auto"/>
        </w:rPr>
      </w:pPr>
    </w:p>
    <w:p w:rsidRPr="002D199E" w:rsidR="00134240" w:rsidP="002D199E" w:rsidRDefault="00134240" w14:paraId="33B493FD" w14:textId="383AA64D">
      <w:pPr>
        <w:pStyle w:val="Prrafodelista"/>
        <w:numPr>
          <w:ilvl w:val="0"/>
          <w:numId w:val="13"/>
        </w:numPr>
        <w:rPr>
          <w:rFonts w:ascii="Arial" w:hAnsi="Arial" w:eastAsia="Arial" w:cs="Arial"/>
          <w:b/>
          <w:color w:val="auto"/>
        </w:rPr>
      </w:pPr>
      <w:r w:rsidRPr="002D199E">
        <w:rPr>
          <w:rFonts w:ascii="Arial" w:hAnsi="Arial" w:eastAsia="Arial" w:cs="Arial"/>
          <w:b/>
          <w:color w:val="auto"/>
        </w:rPr>
        <w:t xml:space="preserve">Medios y tecnologías </w:t>
      </w:r>
      <w:r w:rsidRPr="002D199E">
        <w:rPr>
          <w:rFonts w:ascii="Arial" w:hAnsi="Arial" w:eastAsia="Arial" w:cs="Arial"/>
          <w:b/>
          <w:bCs/>
          <w:color w:val="auto"/>
        </w:rPr>
        <w:t>- Proceso</w:t>
      </w:r>
      <w:r w:rsidRPr="002D199E">
        <w:rPr>
          <w:rFonts w:ascii="Arial" w:hAnsi="Arial" w:eastAsia="Arial" w:cs="Arial"/>
          <w:b/>
          <w:color w:val="auto"/>
        </w:rPr>
        <w:t xml:space="preserve"> de modernización UNP</w:t>
      </w:r>
    </w:p>
    <w:p w:rsidRPr="00134240" w:rsidR="00134240" w:rsidP="00134240" w:rsidRDefault="00134240" w14:paraId="319E22F6" w14:textId="3B1F6546">
      <w:pPr>
        <w:rPr>
          <w:rFonts w:ascii="Arial" w:hAnsi="Arial" w:eastAsia="Arial" w:cs="Arial"/>
          <w:color w:val="auto"/>
        </w:rPr>
      </w:pPr>
      <w:r w:rsidRPr="00134240">
        <w:rPr>
          <w:rFonts w:ascii="Arial" w:hAnsi="Arial" w:eastAsia="Arial" w:cs="Arial"/>
          <w:color w:val="auto"/>
        </w:rPr>
        <w:t>Ha hecho uso de software especializados para compartir información, así como de la Internet y extranet.</w:t>
      </w:r>
    </w:p>
    <w:p w:rsidRPr="00134240" w:rsidR="00134240" w:rsidP="00134240" w:rsidRDefault="00134240" w14:paraId="1AAFF260" w14:textId="4A937338">
      <w:pPr>
        <w:rPr>
          <w:rFonts w:ascii="Arial" w:hAnsi="Arial" w:eastAsia="Arial" w:cs="Arial"/>
          <w:color w:val="auto"/>
        </w:rPr>
      </w:pPr>
      <w:bookmarkStart w:name="_Int_bOQjs1Jv" w:id="224"/>
      <w:r w:rsidRPr="00134240">
        <w:rPr>
          <w:rFonts w:ascii="Arial" w:hAnsi="Arial" w:eastAsia="Arial" w:cs="Arial"/>
          <w:color w:val="auto"/>
        </w:rPr>
        <w:t>¿Cuál es la principal herramienta digital que usa para transmitir conocimiento?</w:t>
      </w:r>
      <w:bookmarkEnd w:id="224"/>
    </w:p>
    <w:p w:rsidRPr="00134240" w:rsidR="00134240" w:rsidP="00134240" w:rsidRDefault="00134240" w14:paraId="6AF21524" w14:textId="72FFA94F">
      <w:pPr>
        <w:rPr>
          <w:rFonts w:ascii="Arial" w:hAnsi="Arial" w:eastAsia="Arial" w:cs="Arial"/>
          <w:color w:val="auto"/>
        </w:rPr>
      </w:pPr>
      <w:r w:rsidRPr="00134240">
        <w:rPr>
          <w:rFonts w:ascii="Arial" w:hAnsi="Arial" w:eastAsia="Arial" w:cs="Arial"/>
          <w:color w:val="auto"/>
        </w:rPr>
        <w:t>¿Está familiarizado(a) con aprendizajes utilizando computadores (e-learning)?</w:t>
      </w:r>
    </w:p>
    <w:p w:rsidRPr="00134240" w:rsidR="00134240" w:rsidP="00134240" w:rsidRDefault="00134240" w14:paraId="6421FA7A" w14:textId="448314CD">
      <w:pPr>
        <w:rPr>
          <w:rFonts w:ascii="Arial" w:hAnsi="Arial" w:eastAsia="Arial" w:cs="Arial"/>
          <w:color w:val="auto"/>
        </w:rPr>
      </w:pPr>
    </w:p>
    <w:p w:rsidRPr="002D199E" w:rsidR="00134240" w:rsidP="002D199E" w:rsidRDefault="00134240" w14:paraId="06930E3D" w14:textId="36084066">
      <w:pPr>
        <w:pStyle w:val="Prrafodelista"/>
        <w:numPr>
          <w:ilvl w:val="0"/>
          <w:numId w:val="13"/>
        </w:numPr>
        <w:rPr>
          <w:rFonts w:ascii="Arial" w:hAnsi="Arial" w:eastAsia="Arial" w:cs="Arial"/>
          <w:b/>
          <w:color w:val="auto"/>
        </w:rPr>
      </w:pPr>
      <w:r w:rsidRPr="002D199E">
        <w:rPr>
          <w:rFonts w:ascii="Arial" w:hAnsi="Arial" w:eastAsia="Arial" w:cs="Arial"/>
          <w:b/>
          <w:color w:val="auto"/>
        </w:rPr>
        <w:t xml:space="preserve">Toma de decisiones (TD) </w:t>
      </w:r>
    </w:p>
    <w:p w:rsidRPr="00134240" w:rsidR="00134240" w:rsidP="00134240" w:rsidRDefault="00134240" w14:paraId="5295ED8F" w14:textId="20426FA3">
      <w:pPr>
        <w:rPr>
          <w:rFonts w:ascii="Arial" w:hAnsi="Arial" w:eastAsia="Arial" w:cs="Arial"/>
          <w:b/>
          <w:bCs/>
          <w:color w:val="auto"/>
        </w:rPr>
      </w:pPr>
    </w:p>
    <w:p w:rsidRPr="00134240" w:rsidR="00134240" w:rsidP="00134240" w:rsidRDefault="00134240" w14:paraId="5CC77804" w14:textId="137D9CE9">
      <w:pPr>
        <w:rPr>
          <w:rFonts w:ascii="Arial" w:hAnsi="Arial" w:eastAsia="Arial" w:cs="Arial"/>
          <w:color w:val="auto"/>
        </w:rPr>
      </w:pPr>
      <w:r w:rsidRPr="00134240">
        <w:rPr>
          <w:rFonts w:ascii="Arial" w:hAnsi="Arial" w:eastAsia="Arial" w:cs="Arial"/>
          <w:color w:val="auto"/>
        </w:rPr>
        <w:t xml:space="preserve">¿Posee la información necesaria para el proceso de toma de decisiones? </w:t>
      </w:r>
    </w:p>
    <w:p w:rsidRPr="00134240" w:rsidR="00134240" w:rsidP="00134240" w:rsidRDefault="00134240" w14:paraId="6B540EF6" w14:textId="64F83AC5">
      <w:pPr>
        <w:rPr>
          <w:rFonts w:ascii="Arial" w:hAnsi="Arial" w:eastAsia="Arial" w:cs="Arial"/>
          <w:color w:val="auto"/>
        </w:rPr>
      </w:pPr>
      <w:r w:rsidRPr="00134240">
        <w:rPr>
          <w:rFonts w:ascii="Arial" w:hAnsi="Arial" w:eastAsia="Arial" w:cs="Arial"/>
          <w:color w:val="auto"/>
        </w:rPr>
        <w:t xml:space="preserve">¿Existe una base de datos a la que pueda acudir con la solución a los problemas presentados en el pasado? </w:t>
      </w:r>
    </w:p>
    <w:p w:rsidRPr="00134240" w:rsidR="00134240" w:rsidP="00134240" w:rsidRDefault="00134240" w14:paraId="12CEE796" w14:textId="3125936A">
      <w:pPr>
        <w:rPr>
          <w:rFonts w:ascii="Arial" w:hAnsi="Arial" w:eastAsia="Arial" w:cs="Arial"/>
          <w:color w:val="auto"/>
        </w:rPr>
      </w:pPr>
      <w:r w:rsidRPr="00134240">
        <w:rPr>
          <w:rFonts w:ascii="Arial" w:hAnsi="Arial" w:eastAsia="Arial" w:cs="Arial"/>
          <w:color w:val="auto"/>
        </w:rPr>
        <w:t>¿Desde su grupo, existe una constante retroalimentación de los problemas y las soluciones encontradas?</w:t>
      </w:r>
    </w:p>
    <w:p w:rsidRPr="00134240" w:rsidR="00134240" w:rsidP="00134240" w:rsidRDefault="00134240" w14:paraId="26970E7B" w14:textId="7E8CA8FD">
      <w:pPr>
        <w:rPr>
          <w:rFonts w:ascii="Arial" w:hAnsi="Arial" w:eastAsia="Arial" w:cs="Arial"/>
          <w:color w:val="auto"/>
        </w:rPr>
      </w:pPr>
      <w:r w:rsidRPr="00134240">
        <w:rPr>
          <w:rFonts w:ascii="Arial" w:hAnsi="Arial" w:eastAsia="Arial" w:cs="Arial"/>
          <w:color w:val="auto"/>
        </w:rPr>
        <w:t>¿Los problemas se solucionan de acuerdo con procedimientos establecidos?</w:t>
      </w:r>
    </w:p>
    <w:p w:rsidRPr="00134240" w:rsidR="00134240" w:rsidP="00134240" w:rsidRDefault="00134240" w14:paraId="0C1345E0" w14:textId="407C09AC">
      <w:pPr>
        <w:rPr>
          <w:rFonts w:ascii="Arial" w:hAnsi="Arial" w:eastAsia="Arial" w:cs="Arial"/>
          <w:color w:val="auto"/>
        </w:rPr>
      </w:pPr>
      <w:r w:rsidRPr="00134240">
        <w:rPr>
          <w:rFonts w:ascii="Arial" w:hAnsi="Arial" w:eastAsia="Arial" w:cs="Arial"/>
          <w:color w:val="auto"/>
        </w:rPr>
        <w:t xml:space="preserve">Nivel de autonomía en la toma de decisiones organizacionales y solución de problemas </w:t>
      </w:r>
    </w:p>
    <w:p w:rsidRPr="00134240" w:rsidR="00134240" w:rsidP="00134240" w:rsidRDefault="00134240" w14:paraId="5A6C56E6" w14:textId="0ACBA257">
      <w:pPr>
        <w:rPr>
          <w:rFonts w:ascii="Arial" w:hAnsi="Arial" w:eastAsia="Arial" w:cs="Arial"/>
          <w:color w:val="auto"/>
        </w:rPr>
      </w:pPr>
      <w:r w:rsidRPr="00134240">
        <w:rPr>
          <w:rFonts w:ascii="Arial" w:hAnsi="Arial" w:eastAsia="Arial" w:cs="Arial"/>
          <w:color w:val="auto"/>
        </w:rPr>
        <w:t>¿Consulta siempre a un superior en la toma de decisiones?</w:t>
      </w:r>
    </w:p>
    <w:p w:rsidRPr="00134240" w:rsidR="00134240" w:rsidP="00134240" w:rsidRDefault="00134240" w14:paraId="094E9C0F" w14:textId="7153EED7">
      <w:pPr>
        <w:rPr>
          <w:rFonts w:ascii="Arial" w:hAnsi="Arial" w:eastAsia="Arial" w:cs="Arial"/>
          <w:color w:val="auto"/>
        </w:rPr>
      </w:pPr>
      <w:r w:rsidRPr="00134240">
        <w:rPr>
          <w:rFonts w:ascii="Arial" w:hAnsi="Arial" w:eastAsia="Arial" w:cs="Arial"/>
          <w:color w:val="auto"/>
        </w:rPr>
        <w:t xml:space="preserve"> ¿Ha hecho parte de algún grupo focal o semillero en la Unidad?</w:t>
      </w:r>
    </w:p>
    <w:p w:rsidRPr="00134240" w:rsidR="00134240" w:rsidP="00134240" w:rsidRDefault="00134240" w14:paraId="27C5B182" w14:textId="3D1B7EC1">
      <w:pPr>
        <w:ind w:firstLine="708"/>
        <w:rPr>
          <w:rFonts w:ascii="Arial" w:hAnsi="Arial" w:eastAsia="Arial" w:cs="Arial"/>
          <w:color w:val="auto"/>
        </w:rPr>
      </w:pPr>
      <w:r w:rsidRPr="00134240">
        <w:rPr>
          <w:rFonts w:ascii="Arial" w:hAnsi="Arial" w:eastAsia="Arial" w:cs="Arial"/>
          <w:color w:val="auto"/>
        </w:rPr>
        <w:t xml:space="preserve">¿Estaría interesado(a) en hacer parte de un semillero de investigación? </w:t>
      </w:r>
    </w:p>
    <w:p w:rsidRPr="00134240" w:rsidR="00134240" w:rsidP="00134240" w:rsidRDefault="00134240" w14:paraId="66379BB2" w14:textId="3B6CF15C">
      <w:pPr>
        <w:rPr>
          <w:rFonts w:ascii="Arial" w:hAnsi="Arial" w:eastAsia="Arial" w:cs="Arial"/>
          <w:b/>
          <w:color w:val="auto"/>
        </w:rPr>
      </w:pPr>
    </w:p>
    <w:p w:rsidRPr="002D199E" w:rsidR="00134240" w:rsidP="002D199E" w:rsidRDefault="00134240" w14:paraId="7E5CE2D6" w14:textId="220D9D7A">
      <w:pPr>
        <w:pStyle w:val="Prrafodelista"/>
        <w:numPr>
          <w:ilvl w:val="0"/>
          <w:numId w:val="13"/>
        </w:numPr>
        <w:rPr>
          <w:rFonts w:ascii="Arial" w:hAnsi="Arial" w:eastAsia="Arial" w:cs="Arial"/>
          <w:b/>
          <w:color w:val="auto"/>
        </w:rPr>
      </w:pPr>
      <w:r w:rsidRPr="002D199E">
        <w:rPr>
          <w:rFonts w:ascii="Arial" w:hAnsi="Arial" w:eastAsia="Arial" w:cs="Arial"/>
          <w:b/>
          <w:color w:val="auto"/>
        </w:rPr>
        <w:t>Cultura organizacional (CO)</w:t>
      </w:r>
    </w:p>
    <w:p w:rsidRPr="00134240" w:rsidR="00134240" w:rsidP="00134240" w:rsidRDefault="00134240" w14:paraId="4C773084" w14:textId="36F3BCB4">
      <w:pPr>
        <w:rPr>
          <w:rFonts w:ascii="Arial" w:hAnsi="Arial" w:eastAsia="Arial" w:cs="Arial"/>
          <w:color w:val="auto"/>
        </w:rPr>
      </w:pPr>
      <w:r w:rsidRPr="00134240">
        <w:rPr>
          <w:rFonts w:ascii="Arial" w:hAnsi="Arial" w:eastAsia="Arial" w:cs="Arial"/>
          <w:color w:val="auto"/>
        </w:rPr>
        <w:t xml:space="preserve">Clima laboral: Acciones que tiene la Unidad para incentivar la producción, interiorización y </w:t>
      </w:r>
    </w:p>
    <w:p w:rsidRPr="00134240" w:rsidR="00134240" w:rsidP="00134240" w:rsidRDefault="00134240" w14:paraId="138D0CB3" w14:textId="161369F4">
      <w:pPr>
        <w:rPr>
          <w:rFonts w:ascii="Arial" w:hAnsi="Arial" w:eastAsia="Arial" w:cs="Arial"/>
          <w:color w:val="auto"/>
        </w:rPr>
      </w:pPr>
    </w:p>
    <w:p w:rsidRPr="00134240" w:rsidR="00134240" w:rsidP="00134240" w:rsidRDefault="00134240" w14:paraId="252CF337" w14:textId="5EBB846A">
      <w:pPr>
        <w:spacing w:line="276" w:lineRule="auto"/>
        <w:jc w:val="both"/>
        <w:rPr>
          <w:rFonts w:ascii="Arial" w:hAnsi="Arial" w:eastAsia="Arial" w:cs="Arial"/>
          <w:color w:val="auto"/>
        </w:rPr>
      </w:pPr>
      <w:proofErr w:type="gramStart"/>
      <w:r w:rsidRPr="00134240">
        <w:rPr>
          <w:rFonts w:ascii="Arial" w:hAnsi="Arial" w:eastAsia="Arial" w:cs="Arial"/>
          <w:color w:val="auto"/>
        </w:rPr>
        <w:t>La multidisciplinariedad es un factor presente y clave en su entorno-grupo de trabajo?</w:t>
      </w:r>
      <w:proofErr w:type="gramEnd"/>
    </w:p>
    <w:p w:rsidRPr="00134240" w:rsidR="00134240" w:rsidP="00134240" w:rsidRDefault="00134240" w14:paraId="487B43B2" w14:textId="5CF30220">
      <w:pPr>
        <w:spacing w:line="276" w:lineRule="auto"/>
        <w:jc w:val="both"/>
        <w:rPr>
          <w:rFonts w:ascii="Arial" w:hAnsi="Arial" w:eastAsia="Arial" w:cs="Arial"/>
          <w:color w:val="auto"/>
        </w:rPr>
      </w:pPr>
    </w:p>
    <w:p w:rsidRPr="00134240" w:rsidR="00134240" w:rsidP="00134240" w:rsidRDefault="00134240" w14:paraId="3BE0DEC7" w14:textId="4D3EDE41">
      <w:pPr>
        <w:spacing w:line="276" w:lineRule="auto"/>
        <w:jc w:val="both"/>
        <w:rPr>
          <w:rFonts w:ascii="Arial" w:hAnsi="Arial" w:eastAsia="Arial" w:cs="Arial"/>
          <w:color w:val="auto"/>
          <w:lang w:val="es-ES"/>
        </w:rPr>
      </w:pPr>
      <w:r w:rsidRPr="00134240">
        <w:rPr>
          <w:rFonts w:ascii="Arial" w:hAnsi="Arial" w:eastAsia="Arial" w:cs="Arial"/>
          <w:color w:val="auto"/>
          <w:lang w:val="es-ES"/>
        </w:rPr>
        <w:t>¿Cuenta con espacios físicos destinados al desarrollo de acciones para la gestión del conocimiento y la innovación publica?</w:t>
      </w:r>
    </w:p>
    <w:p w:rsidRPr="00134240" w:rsidR="00134240" w:rsidP="00134240" w:rsidRDefault="00134240" w14:paraId="3CCF4D56" w14:textId="3B081D3D">
      <w:pPr>
        <w:spacing w:line="276" w:lineRule="auto"/>
        <w:jc w:val="both"/>
        <w:rPr>
          <w:rFonts w:ascii="Arial" w:hAnsi="Arial" w:eastAsia="Arial" w:cs="Arial"/>
          <w:color w:val="auto"/>
          <w:lang w:val="es-ES"/>
        </w:rPr>
      </w:pPr>
      <w:r w:rsidRPr="00134240">
        <w:rPr>
          <w:rFonts w:ascii="Arial" w:hAnsi="Arial" w:eastAsia="Arial" w:cs="Arial"/>
          <w:color w:val="auto"/>
          <w:lang w:val="es-ES"/>
        </w:rPr>
        <w:t xml:space="preserve">¿Recibe capacitación y motivación continua sobre procesos de transferencia o apropiación del conocimiento desde la inducción para fortalecer sus capacidades de gestión innovadora? / </w:t>
      </w:r>
      <w:r w:rsidRPr="00134240">
        <w:rPr>
          <w:rFonts w:ascii="Arial" w:hAnsi="Arial" w:eastAsia="Verdana" w:cs="Arial"/>
          <w:color w:val="000000" w:themeColor="text1"/>
          <w:lang w:val="es-ES"/>
        </w:rPr>
        <w:t>¿Se realizan actividades de formación o capacitación para promover la gestión del conocimiento?</w:t>
      </w:r>
    </w:p>
    <w:p w:rsidRPr="00134240" w:rsidR="00134240" w:rsidP="00134240" w:rsidRDefault="00134240" w14:paraId="77D6BC4C" w14:textId="2BFFA51A">
      <w:pPr>
        <w:pStyle w:val="Textoindependiente"/>
        <w:spacing w:line="276" w:lineRule="auto"/>
        <w:jc w:val="both"/>
        <w:rPr>
          <w:sz w:val="24"/>
          <w:szCs w:val="24"/>
        </w:rPr>
      </w:pPr>
    </w:p>
    <w:p w:rsidRPr="00134240" w:rsidR="00134240" w:rsidP="00134240" w:rsidRDefault="00134240" w14:paraId="0402AA92" w14:textId="20C7EF1E">
      <w:pPr>
        <w:pStyle w:val="Textoindependiente"/>
        <w:spacing w:line="276" w:lineRule="auto"/>
        <w:jc w:val="both"/>
        <w:rPr>
          <w:sz w:val="24"/>
          <w:szCs w:val="24"/>
        </w:rPr>
      </w:pPr>
      <w:r w:rsidRPr="00134240">
        <w:rPr>
          <w:sz w:val="24"/>
          <w:szCs w:val="24"/>
        </w:rPr>
        <w:t xml:space="preserve">¿Qué actividades de innovación conoce que se hayan </w:t>
      </w:r>
      <w:r w:rsidRPr="00134240">
        <w:rPr>
          <w:rFonts w:eastAsia="Helvetica"/>
          <w:color w:val="004784"/>
          <w:sz w:val="24"/>
          <w:szCs w:val="24"/>
        </w:rPr>
        <w:t>aplicado en la entidad?</w:t>
      </w:r>
    </w:p>
    <w:p w:rsidRPr="00134240" w:rsidR="00134240" w:rsidP="00134240" w:rsidRDefault="00134240" w14:paraId="7556595C" w14:textId="4233C7BF">
      <w:pPr>
        <w:pStyle w:val="Textoindependiente"/>
        <w:spacing w:line="276" w:lineRule="auto"/>
        <w:ind w:firstLine="708"/>
        <w:jc w:val="both"/>
        <w:rPr>
          <w:sz w:val="24"/>
          <w:szCs w:val="24"/>
        </w:rPr>
      </w:pPr>
    </w:p>
    <w:p w:rsidRPr="00134240" w:rsidR="00134240" w:rsidP="00134240" w:rsidRDefault="00134240" w14:paraId="0CAF12B7" w14:textId="4EFF3D25">
      <w:pPr>
        <w:spacing w:line="276" w:lineRule="auto"/>
        <w:jc w:val="both"/>
        <w:rPr>
          <w:rFonts w:ascii="Arial" w:hAnsi="Arial" w:eastAsia="Arial" w:cs="Arial"/>
          <w:color w:val="auto"/>
        </w:rPr>
      </w:pPr>
      <w:r w:rsidRPr="00134240">
        <w:rPr>
          <w:rFonts w:ascii="Arial" w:hAnsi="Arial" w:eastAsia="Arial" w:cs="Arial"/>
          <w:color w:val="auto"/>
        </w:rPr>
        <w:t xml:space="preserve"> • La resistencia al cambio </w:t>
      </w:r>
    </w:p>
    <w:p w:rsidRPr="00134240" w:rsidR="00134240" w:rsidP="00134240" w:rsidRDefault="00134240" w14:paraId="336DA65C" w14:textId="3CD49DB5">
      <w:pPr>
        <w:rPr>
          <w:rFonts w:ascii="Arial" w:hAnsi="Arial" w:eastAsia="Arial" w:cs="Arial"/>
          <w:color w:val="auto"/>
        </w:rPr>
      </w:pPr>
      <w:r w:rsidRPr="00134240">
        <w:rPr>
          <w:rFonts w:ascii="Arial" w:hAnsi="Arial" w:eastAsia="Arial" w:cs="Arial"/>
          <w:color w:val="auto"/>
        </w:rPr>
        <w:t xml:space="preserve">Realización de inducciones: </w:t>
      </w:r>
    </w:p>
    <w:p w:rsidRPr="00134240" w:rsidR="00134240" w:rsidP="00134240" w:rsidRDefault="00134240" w14:paraId="1093F3E3" w14:textId="387FB7CE">
      <w:pPr>
        <w:spacing w:line="259" w:lineRule="auto"/>
        <w:rPr>
          <w:rFonts w:ascii="Arial" w:hAnsi="Arial" w:eastAsia="Arial" w:cs="Arial"/>
          <w:color w:val="auto"/>
        </w:rPr>
      </w:pPr>
      <w:r w:rsidRPr="00134240">
        <w:rPr>
          <w:rFonts w:ascii="Arial" w:hAnsi="Arial" w:eastAsia="Arial" w:cs="Arial"/>
          <w:color w:val="auto"/>
        </w:rPr>
        <w:t xml:space="preserve">Su nivel de satisfacción respecto a la adquisición, preservación y transmisión del conocimiento al interior de la entidad es </w:t>
      </w:r>
    </w:p>
    <w:p w:rsidRPr="00134240" w:rsidR="00134240" w:rsidP="00134240" w:rsidRDefault="00134240" w14:paraId="1700047D" w14:textId="3E826126">
      <w:pPr>
        <w:rPr>
          <w:rFonts w:ascii="Arial" w:hAnsi="Arial" w:eastAsia="Arial" w:cs="Arial"/>
          <w:color w:val="auto"/>
          <w:lang w:val="es-ES"/>
        </w:rPr>
      </w:pPr>
      <w:r w:rsidRPr="00134240">
        <w:rPr>
          <w:rFonts w:ascii="Arial" w:hAnsi="Arial" w:eastAsia="Arial" w:cs="Arial"/>
          <w:color w:val="auto"/>
          <w:lang w:val="es-ES"/>
        </w:rPr>
        <w:t>¿Percibe que el conocimiento fluye entre dependencias a través de herramientas de comunicación continuas?</w:t>
      </w:r>
    </w:p>
    <w:p w:rsidRPr="00134240" w:rsidR="00134240" w:rsidP="00134240" w:rsidRDefault="00134240" w14:paraId="76B8EBA6" w14:textId="56ADD590">
      <w:pPr>
        <w:rPr>
          <w:rFonts w:ascii="Arial" w:hAnsi="Arial" w:eastAsia="Arial" w:cs="Arial"/>
          <w:color w:val="auto"/>
        </w:rPr>
      </w:pPr>
    </w:p>
    <w:p w:rsidRPr="00134240" w:rsidR="00134240" w:rsidP="00134240" w:rsidRDefault="00134240" w14:paraId="2F354102" w14:textId="564796B4">
      <w:pPr>
        <w:rPr>
          <w:rFonts w:ascii="Arial" w:hAnsi="Arial" w:eastAsia="Arial" w:cs="Arial"/>
          <w:color w:val="auto"/>
        </w:rPr>
      </w:pPr>
      <w:r w:rsidRPr="00134240">
        <w:rPr>
          <w:rFonts w:ascii="Arial" w:hAnsi="Arial" w:eastAsia="Arial" w:cs="Arial"/>
          <w:color w:val="auto"/>
        </w:rPr>
        <w:t xml:space="preserve">Se evalúan y tienen en cuenta las preocupaciones y las ideas de los empleados </w:t>
      </w:r>
    </w:p>
    <w:p w:rsidRPr="00134240" w:rsidR="00134240" w:rsidP="00134240" w:rsidRDefault="00134240" w14:paraId="290BAD63" w14:textId="47BA6006">
      <w:pPr>
        <w:rPr>
          <w:rFonts w:ascii="Arial" w:hAnsi="Arial" w:eastAsia="Arial" w:cs="Arial"/>
          <w:color w:val="auto"/>
        </w:rPr>
      </w:pPr>
      <w:r w:rsidRPr="00134240">
        <w:rPr>
          <w:rFonts w:ascii="Arial" w:hAnsi="Arial" w:eastAsia="Arial" w:cs="Arial"/>
          <w:color w:val="auto"/>
        </w:rPr>
        <w:t>Se buscan nuevas formas para desempeñar el trabajo</w:t>
      </w:r>
    </w:p>
    <w:p w:rsidRPr="00134240" w:rsidR="00134240" w:rsidP="00134240" w:rsidRDefault="00134240" w14:paraId="400789A1" w14:textId="3B3B7065">
      <w:pPr>
        <w:spacing w:line="276" w:lineRule="auto"/>
        <w:jc w:val="both"/>
        <w:rPr>
          <w:rFonts w:ascii="Arial" w:hAnsi="Arial" w:eastAsia="Helvetica" w:cs="Arial"/>
          <w:color w:val="004784"/>
          <w:lang w:val="es-ES"/>
        </w:rPr>
      </w:pPr>
    </w:p>
    <w:p w:rsidRPr="00134240" w:rsidR="00134240" w:rsidP="00134240" w:rsidRDefault="00134240" w14:paraId="7C37B715" w14:textId="539A03E2">
      <w:pPr>
        <w:spacing w:line="276" w:lineRule="auto"/>
        <w:jc w:val="both"/>
        <w:rPr>
          <w:del w:author="Diego Eduardo Davila Benavides" w:date="2024-09-26T08:13:00Z" w16du:dateUtc="2024-09-26T13:13:00Z" w:id="225"/>
          <w:rFonts w:ascii="Arial" w:hAnsi="Arial" w:eastAsia="Aptos" w:cs="Arial"/>
          <w:color w:val="auto"/>
          <w:lang w:val="es-ES"/>
        </w:rPr>
      </w:pPr>
    </w:p>
    <w:p w:rsidRPr="00134240" w:rsidR="00134240" w:rsidP="00134240" w:rsidRDefault="00134240" w14:paraId="0077996B" w14:textId="09751FFA">
      <w:pPr>
        <w:spacing w:line="276" w:lineRule="auto"/>
        <w:jc w:val="both"/>
        <w:rPr>
          <w:del w:author="Diego Eduardo Davila Benavides" w:date="2024-09-26T08:13:00Z" w16du:dateUtc="2024-09-26T13:13:00Z" w:id="226"/>
          <w:rFonts w:ascii="Arial" w:hAnsi="Arial" w:eastAsia="Aptos" w:cs="Arial"/>
          <w:color w:val="auto"/>
          <w:lang w:val="es-ES"/>
        </w:rPr>
      </w:pPr>
    </w:p>
    <w:p w:rsidRPr="00134240" w:rsidR="00134240" w:rsidP="00134240" w:rsidRDefault="00134240" w14:paraId="074549DC" w14:textId="3EB48187">
      <w:pPr>
        <w:spacing w:line="276" w:lineRule="auto"/>
        <w:jc w:val="both"/>
        <w:rPr>
          <w:rFonts w:ascii="Arial" w:hAnsi="Arial" w:eastAsia="Aptos" w:cs="Arial"/>
          <w:color w:val="auto"/>
          <w:lang w:val="es-ES"/>
        </w:rPr>
      </w:pPr>
    </w:p>
    <w:p w:rsidRPr="00134240" w:rsidR="00134240" w:rsidP="00134240" w:rsidRDefault="00134240" w14:paraId="082F21F1" w14:textId="68682586">
      <w:pPr>
        <w:spacing w:line="276" w:lineRule="auto"/>
        <w:jc w:val="both"/>
        <w:rPr>
          <w:rFonts w:ascii="Arial" w:hAnsi="Arial" w:eastAsia="Aptos" w:cs="Arial"/>
          <w:color w:val="auto"/>
          <w:lang w:val="es-ES"/>
        </w:rPr>
      </w:pPr>
      <w:r w:rsidRPr="00134240">
        <w:rPr>
          <w:rFonts w:ascii="Arial" w:hAnsi="Arial" w:eastAsia="Aptos" w:cs="Arial"/>
          <w:color w:val="auto"/>
          <w:lang w:val="es-ES"/>
        </w:rPr>
        <w:t xml:space="preserve">7.1. Estrategias de Gestión del conocimiento </w:t>
      </w:r>
    </w:p>
    <w:p w:rsidRPr="00134240" w:rsidR="00134240" w:rsidP="00134240" w:rsidRDefault="00134240" w14:paraId="1335CF31" w14:textId="10052439">
      <w:pPr>
        <w:spacing w:line="276" w:lineRule="auto"/>
        <w:jc w:val="both"/>
        <w:rPr>
          <w:rFonts w:ascii="Arial" w:hAnsi="Arial" w:eastAsia="Aptos" w:cs="Arial"/>
          <w:color w:val="auto"/>
          <w:lang w:val="es-ES"/>
        </w:rPr>
      </w:pPr>
    </w:p>
    <w:p w:rsidRPr="00134240" w:rsidR="00134240" w:rsidP="00134240" w:rsidRDefault="00134240" w14:paraId="125A4237" w14:textId="0F1BDF4B">
      <w:pPr>
        <w:spacing w:line="276" w:lineRule="auto"/>
        <w:jc w:val="both"/>
        <w:rPr>
          <w:rFonts w:ascii="Arial" w:hAnsi="Arial" w:eastAsia="Aptos" w:cs="Arial"/>
          <w:color w:val="auto"/>
          <w:lang w:val="es-ES"/>
        </w:rPr>
      </w:pPr>
      <w:r w:rsidRPr="00134240">
        <w:rPr>
          <w:rFonts w:ascii="Arial" w:hAnsi="Arial" w:eastAsia="Aptos" w:cs="Arial"/>
          <w:color w:val="auto"/>
          <w:lang w:val="es-ES"/>
        </w:rPr>
        <w:t>Transferencias del conocimiento</w:t>
      </w:r>
    </w:p>
    <w:p w:rsidRPr="00134240" w:rsidR="00134240" w:rsidP="00134240" w:rsidRDefault="00134240" w14:paraId="2BAAE4AD" w14:textId="32BD34AB">
      <w:pPr>
        <w:spacing w:line="276" w:lineRule="auto"/>
        <w:jc w:val="both"/>
        <w:rPr>
          <w:rFonts w:ascii="Arial" w:hAnsi="Arial" w:eastAsia="Aptos" w:cs="Arial"/>
          <w:color w:val="auto"/>
          <w:lang w:val="es-ES"/>
        </w:rPr>
      </w:pPr>
      <w:r w:rsidRPr="00134240">
        <w:rPr>
          <w:rFonts w:ascii="Arial" w:hAnsi="Arial" w:eastAsia="Aptos" w:cs="Arial"/>
          <w:color w:val="auto"/>
          <w:lang w:val="es-ES"/>
        </w:rPr>
        <w:t xml:space="preserve">Fuga del conocimiento </w:t>
      </w:r>
    </w:p>
    <w:p w:rsidRPr="00134240" w:rsidR="00134240" w:rsidP="00134240" w:rsidRDefault="00134240" w14:paraId="561394E1" w14:textId="0B87B76D">
      <w:pPr>
        <w:spacing w:line="276" w:lineRule="auto"/>
        <w:jc w:val="both"/>
        <w:rPr>
          <w:rFonts w:ascii="Arial" w:hAnsi="Arial" w:eastAsia="Aptos" w:cs="Arial"/>
          <w:color w:val="auto"/>
          <w:lang w:val="es-ES"/>
        </w:rPr>
      </w:pPr>
      <w:r w:rsidRPr="00134240">
        <w:rPr>
          <w:rFonts w:ascii="Arial" w:hAnsi="Arial" w:eastAsia="Aptos" w:cs="Arial"/>
          <w:color w:val="auto"/>
          <w:lang w:val="es-ES"/>
        </w:rPr>
        <w:t xml:space="preserve">Dejando Huella </w:t>
      </w:r>
    </w:p>
    <w:p w:rsidRPr="00134240" w:rsidR="00134240" w:rsidP="00134240" w:rsidRDefault="00134240" w14:paraId="48435DA2" w14:textId="74774046">
      <w:pPr>
        <w:spacing w:line="276" w:lineRule="auto"/>
        <w:jc w:val="both"/>
        <w:rPr>
          <w:rFonts w:ascii="Arial" w:hAnsi="Arial" w:eastAsia="Aptos" w:cs="Arial"/>
          <w:color w:val="auto"/>
          <w:lang w:val="es-ES"/>
        </w:rPr>
      </w:pPr>
      <w:r w:rsidRPr="00134240">
        <w:rPr>
          <w:rFonts w:ascii="Arial" w:hAnsi="Arial" w:eastAsia="Aptos" w:cs="Arial"/>
          <w:color w:val="auto"/>
          <w:lang w:val="es-ES"/>
        </w:rPr>
        <w:t>Cultura Organizacional</w:t>
      </w:r>
    </w:p>
    <w:p w:rsidRPr="00134240" w:rsidR="00134240" w:rsidP="00134240" w:rsidRDefault="00134240" w14:paraId="5B6BE292" w14:textId="43A740D6">
      <w:pPr>
        <w:spacing w:line="276" w:lineRule="auto"/>
        <w:jc w:val="both"/>
        <w:rPr>
          <w:rFonts w:ascii="Arial" w:hAnsi="Arial" w:eastAsia="Aptos" w:cs="Arial"/>
          <w:color w:val="auto"/>
          <w:lang w:val="es-ES"/>
        </w:rPr>
      </w:pPr>
    </w:p>
    <w:p w:rsidRPr="00134240" w:rsidR="00134240" w:rsidP="00134240" w:rsidRDefault="00134240" w14:paraId="54DFE942" w14:textId="42C76C3F">
      <w:pPr>
        <w:spacing w:line="276" w:lineRule="auto"/>
        <w:jc w:val="both"/>
        <w:rPr>
          <w:rFonts w:ascii="Arial" w:hAnsi="Arial" w:eastAsia="Aptos" w:cs="Arial"/>
          <w:color w:val="auto"/>
          <w:lang w:val="es-ES"/>
        </w:rPr>
      </w:pPr>
      <w:r w:rsidRPr="00134240">
        <w:rPr>
          <w:rFonts w:ascii="Arial" w:hAnsi="Arial" w:eastAsia="Aptos" w:cs="Arial"/>
          <w:color w:val="auto"/>
          <w:lang w:val="es-ES"/>
        </w:rPr>
        <w:t xml:space="preserve">7.2. Indicadores de evaluación del plan </w:t>
      </w:r>
    </w:p>
    <w:p w:rsidRPr="00134240" w:rsidR="00134240" w:rsidP="00134240" w:rsidRDefault="00134240" w14:paraId="2D046A3C" w14:textId="24C8C828">
      <w:pPr>
        <w:spacing w:line="276" w:lineRule="auto"/>
        <w:jc w:val="both"/>
        <w:rPr>
          <w:rFonts w:ascii="Arial" w:hAnsi="Arial" w:eastAsia="Aptos" w:cs="Arial"/>
          <w:color w:val="auto"/>
          <w:lang w:val="es-ES"/>
        </w:rPr>
      </w:pPr>
      <w:r w:rsidRPr="00134240">
        <w:rPr>
          <w:rFonts w:ascii="Arial" w:hAnsi="Arial" w:eastAsia="Aptos" w:cs="Arial"/>
          <w:color w:val="auto"/>
          <w:lang w:val="es-ES"/>
        </w:rPr>
        <w:t>7.3 Metodología salvaguardia de Gestión del Conocimiento</w:t>
      </w:r>
    </w:p>
    <w:p w:rsidRPr="00134240" w:rsidR="00134240" w:rsidP="00134240" w:rsidRDefault="00134240" w14:paraId="1D6C50CC" w14:textId="5C6DF26B">
      <w:pPr>
        <w:spacing w:line="276" w:lineRule="auto"/>
        <w:jc w:val="both"/>
        <w:rPr>
          <w:rFonts w:ascii="Arial" w:hAnsi="Arial" w:eastAsia="Aptos" w:cs="Arial"/>
          <w:color w:val="auto"/>
          <w:lang w:val="es-ES"/>
        </w:rPr>
      </w:pPr>
      <w:r w:rsidRPr="00134240">
        <w:rPr>
          <w:rFonts w:ascii="Arial" w:hAnsi="Arial" w:eastAsia="Aptos" w:cs="Arial"/>
          <w:color w:val="auto"/>
          <w:lang w:val="es-ES"/>
        </w:rPr>
        <w:t xml:space="preserve">7.4 Ejes temáticos </w:t>
      </w:r>
    </w:p>
    <w:p w:rsidRPr="00134240" w:rsidR="00134240" w:rsidP="00134240" w:rsidRDefault="00134240" w14:paraId="5F646325" w14:textId="515FA144">
      <w:pPr>
        <w:spacing w:line="276" w:lineRule="auto"/>
        <w:jc w:val="both"/>
        <w:rPr>
          <w:rFonts w:ascii="Arial" w:hAnsi="Arial" w:eastAsia="Aptos" w:cs="Arial"/>
          <w:color w:val="auto"/>
          <w:lang w:val="es-ES"/>
        </w:rPr>
      </w:pPr>
      <w:r w:rsidRPr="00134240">
        <w:rPr>
          <w:rFonts w:ascii="Arial" w:hAnsi="Arial" w:eastAsia="Aptos" w:cs="Arial"/>
          <w:color w:val="auto"/>
          <w:lang w:val="es-ES"/>
        </w:rPr>
        <w:t>7.5 Roles y responsabilidades</w:t>
      </w:r>
    </w:p>
    <w:p w:rsidRPr="00134240" w:rsidR="00134240" w:rsidP="00134240" w:rsidRDefault="00134240" w14:paraId="293C75C2" w14:textId="02FA640A">
      <w:pPr>
        <w:spacing w:line="276" w:lineRule="auto"/>
        <w:jc w:val="both"/>
        <w:rPr>
          <w:rFonts w:ascii="Arial" w:hAnsi="Arial" w:eastAsia="Aptos" w:cs="Arial"/>
          <w:color w:val="auto"/>
          <w:lang w:val="es-ES"/>
        </w:rPr>
      </w:pPr>
      <w:r w:rsidRPr="00134240">
        <w:rPr>
          <w:rFonts w:ascii="Arial" w:hAnsi="Arial" w:eastAsia="Aptos" w:cs="Arial"/>
          <w:color w:val="auto"/>
          <w:lang w:val="es-ES"/>
        </w:rPr>
        <w:t>7.6 Fases</w:t>
      </w:r>
    </w:p>
    <w:p w:rsidRPr="00E6429D" w:rsidR="00134240" w:rsidP="005F75C6" w:rsidRDefault="00134240" w14:paraId="0A22CDD6" w14:textId="4AE49707">
      <w:pPr>
        <w:spacing w:line="259" w:lineRule="auto"/>
        <w:jc w:val="both"/>
        <w:rPr>
          <w:rFonts w:ascii="Arial" w:hAnsi="Arial" w:eastAsia="Times New Roman" w:cs="Arial"/>
          <w:color w:val="0D0D0D" w:themeColor="text1" w:themeTint="F2"/>
          <w:lang w:val="es-ES" w:eastAsia="es-CO"/>
        </w:rPr>
      </w:pPr>
    </w:p>
    <w:p w:rsidR="0031163F" w:rsidP="0031163F" w:rsidRDefault="0031163F" w14:paraId="75655A97" w14:textId="3303E365">
      <w:pPr>
        <w:pStyle w:val="Ttulo1"/>
        <w:numPr>
          <w:ilvl w:val="1"/>
          <w:numId w:val="3"/>
        </w:numPr>
        <w:spacing w:after="240"/>
        <w:rPr>
          <w:rFonts w:ascii="Arial" w:hAnsi="Arial" w:cs="Arial"/>
          <w:b/>
          <w:bCs/>
          <w:sz w:val="24"/>
          <w:szCs w:val="24"/>
          <w:lang w:eastAsia="es-CO"/>
        </w:rPr>
      </w:pPr>
      <w:r>
        <w:rPr>
          <w:rFonts w:ascii="Arial" w:hAnsi="Arial" w:cs="Arial"/>
          <w:b/>
          <w:bCs/>
          <w:sz w:val="24"/>
          <w:szCs w:val="24"/>
          <w:lang w:eastAsia="es-CO"/>
        </w:rPr>
        <w:t xml:space="preserve"> </w:t>
      </w:r>
      <w:bookmarkStart w:name="_Toc178618768" w:id="227"/>
      <w:r>
        <w:rPr>
          <w:rFonts w:ascii="Arial" w:hAnsi="Arial" w:cs="Arial"/>
          <w:b/>
          <w:bCs/>
          <w:sz w:val="24"/>
          <w:szCs w:val="24"/>
          <w:lang w:eastAsia="es-CO"/>
        </w:rPr>
        <w:t>FASE DE EJECUCIÓN</w:t>
      </w:r>
      <w:bookmarkEnd w:id="227"/>
    </w:p>
    <w:p w:rsidRPr="0031163F" w:rsidR="0031163F" w:rsidP="0031163F" w:rsidRDefault="0031163F" w14:paraId="45452341" w14:textId="77777777">
      <w:pPr>
        <w:spacing w:line="276" w:lineRule="auto"/>
        <w:jc w:val="both"/>
        <w:rPr>
          <w:rFonts w:ascii="Arial" w:hAnsi="Arial" w:eastAsia="Times New Roman" w:cs="Arial"/>
          <w:color w:val="0D0D0D" w:themeColor="text1" w:themeTint="F2"/>
          <w:lang w:val="es-ES" w:eastAsia="es-CO"/>
        </w:rPr>
      </w:pPr>
      <w:r w:rsidRPr="0031163F">
        <w:rPr>
          <w:rFonts w:ascii="Arial" w:hAnsi="Arial" w:eastAsia="Times New Roman" w:cs="Arial"/>
          <w:color w:val="0D0D0D" w:themeColor="text1" w:themeTint="F2"/>
          <w:lang w:val="es-ES" w:eastAsia="es-CO"/>
        </w:rPr>
        <w:t>Esta fase tiene como objetivo principal transformar las iniciativas en acciones concretas y medibles que promuevan el intercambio y la transferencia efectiva de conocimiento dentro de la Unidad Nacional de Protección, para garantizar que los servidores cuenten con las capacidades necesarias para identificar, estructurar, transferir y aplicar el conocimiento dentro de la entidad. El conocimiento, entendido como un activo clave, debe ser gestionado de manera integral para asegurar su transferencia eficaz, mejorando la calidad de los servicios prestados y optimizando los procesos relacionados con la prevención, protección y seguridad.</w:t>
      </w:r>
    </w:p>
    <w:p w:rsidRPr="0031163F" w:rsidR="0031163F" w:rsidP="0031163F" w:rsidRDefault="0031163F" w14:paraId="08663BB9" w14:textId="3D900E72">
      <w:pPr>
        <w:spacing w:before="240" w:line="276" w:lineRule="auto"/>
        <w:jc w:val="both"/>
        <w:rPr>
          <w:rFonts w:ascii="Arial" w:hAnsi="Arial" w:eastAsia="Times New Roman" w:cs="Arial"/>
          <w:color w:val="0D0D0D" w:themeColor="text1" w:themeTint="F2"/>
          <w:lang w:val="es-ES" w:eastAsia="es-CO"/>
        </w:rPr>
      </w:pPr>
      <w:r w:rsidRPr="0031163F">
        <w:rPr>
          <w:rFonts w:ascii="Arial" w:hAnsi="Arial" w:eastAsia="Times New Roman" w:cs="Arial"/>
          <w:color w:val="0D0D0D" w:themeColor="text1" w:themeTint="F2"/>
          <w:lang w:val="es-ES" w:eastAsia="es-CO"/>
        </w:rPr>
        <w:t xml:space="preserve">Para ello, la implementación de este plan está fundamentada en principios de colaboración, </w:t>
      </w:r>
      <w:del w:author="Anyela Dayana Suarez Cruz" w:date="2024-09-30T16:13:00Z" w:id="228">
        <w:r w:rsidRPr="0031163F">
          <w:rPr>
            <w:rFonts w:ascii="Arial" w:hAnsi="Arial" w:eastAsia="Times New Roman" w:cs="Arial"/>
            <w:color w:val="0D0D0D" w:themeColor="text1" w:themeTint="F2"/>
            <w:lang w:val="es-ES" w:eastAsia="es-CO"/>
          </w:rPr>
          <w:delText>participación activa</w:delText>
        </w:r>
      </w:del>
      <w:ins w:author="Anyela Dayana Suarez Cruz" w:date="2024-09-30T16:13:00Z" w:id="229">
        <w:r w:rsidRPr="0E741EE7" w:rsidR="53E3DB3F">
          <w:rPr>
            <w:rFonts w:ascii="Arial" w:hAnsi="Arial" w:eastAsia="Times New Roman" w:cs="Arial"/>
            <w:color w:val="0D0D0D" w:themeColor="text1" w:themeTint="F2"/>
            <w:lang w:val="es-ES" w:eastAsia="es-CO"/>
          </w:rPr>
          <w:t>participación</w:t>
        </w:r>
      </w:ins>
      <w:r w:rsidRPr="0031163F">
        <w:rPr>
          <w:rFonts w:ascii="Arial" w:hAnsi="Arial" w:eastAsia="Times New Roman" w:cs="Arial"/>
          <w:color w:val="0D0D0D" w:themeColor="text1" w:themeTint="F2"/>
          <w:lang w:val="es-ES" w:eastAsia="es-CO"/>
        </w:rPr>
        <w:t xml:space="preserve">, y en el uso de herramientas tecnológicas que faciliten el acceso y la difusión del conocimiento entre los </w:t>
      </w:r>
      <w:r w:rsidR="00527724">
        <w:rPr>
          <w:rFonts w:ascii="Arial" w:hAnsi="Arial" w:eastAsia="Times New Roman" w:cs="Arial"/>
          <w:color w:val="0D0D0D" w:themeColor="text1" w:themeTint="F2"/>
          <w:lang w:val="es-ES" w:eastAsia="es-CO"/>
        </w:rPr>
        <w:t xml:space="preserve">servidores públicos </w:t>
      </w:r>
      <w:r w:rsidRPr="0031163F">
        <w:rPr>
          <w:rFonts w:ascii="Arial" w:hAnsi="Arial" w:eastAsia="Times New Roman" w:cs="Arial"/>
          <w:color w:val="0D0D0D" w:themeColor="text1" w:themeTint="F2"/>
          <w:lang w:val="es-ES" w:eastAsia="es-CO"/>
        </w:rPr>
        <w:t>y los beneficiarios de los programas.</w:t>
      </w:r>
    </w:p>
    <w:p w:rsidRPr="0031163F" w:rsidR="0031163F" w:rsidP="0031163F" w:rsidRDefault="0031163F" w14:paraId="550DEA25" w14:textId="77777777">
      <w:pPr>
        <w:spacing w:before="240" w:line="276" w:lineRule="auto"/>
        <w:jc w:val="both"/>
        <w:rPr>
          <w:rFonts w:ascii="Arial" w:hAnsi="Arial" w:eastAsia="Times New Roman" w:cs="Arial"/>
          <w:color w:val="0D0D0D" w:themeColor="text1" w:themeTint="F2"/>
          <w:lang w:val="es-ES" w:eastAsia="es-CO"/>
        </w:rPr>
      </w:pPr>
      <w:r w:rsidRPr="0031163F">
        <w:rPr>
          <w:rFonts w:ascii="Arial" w:hAnsi="Arial" w:eastAsia="Times New Roman" w:cs="Arial"/>
          <w:color w:val="0D0D0D" w:themeColor="text1" w:themeTint="F2"/>
          <w:lang w:val="es-ES" w:eastAsia="es-CO"/>
        </w:rPr>
        <w:t>A continuación, se detalla el tipo de actividades que se desarrollarán referente a los ejes de la política de Gestión del Conocimiento</w:t>
      </w:r>
    </w:p>
    <w:p w:rsidR="00783F2B" w:rsidP="00783F2B" w:rsidRDefault="00783F2B" w14:paraId="7562D771" w14:textId="77777777">
      <w:pPr>
        <w:pStyle w:val="Ttulo1"/>
        <w:numPr>
          <w:ilvl w:val="2"/>
          <w:numId w:val="3"/>
        </w:numPr>
        <w:spacing w:after="240"/>
        <w:rPr>
          <w:rFonts w:ascii="Arial" w:hAnsi="Arial" w:cs="Arial"/>
          <w:b/>
          <w:bCs/>
          <w:sz w:val="24"/>
          <w:szCs w:val="24"/>
          <w:lang w:eastAsia="es-CO"/>
        </w:rPr>
      </w:pPr>
      <w:bookmarkStart w:name="_Toc178618769" w:id="230"/>
      <w:r w:rsidRPr="00783F2B">
        <w:rPr>
          <w:rFonts w:ascii="Arial" w:hAnsi="Arial" w:cs="Arial"/>
          <w:b/>
          <w:bCs/>
          <w:sz w:val="24"/>
          <w:szCs w:val="24"/>
          <w:lang w:eastAsia="es-CO"/>
        </w:rPr>
        <w:t>Eje 1: Generación y producción</w:t>
      </w:r>
      <w:bookmarkEnd w:id="230"/>
    </w:p>
    <w:p w:rsidR="00AF059C" w:rsidP="00AF059C" w:rsidRDefault="00AF059C" w14:paraId="39F3D722" w14:textId="5816149F">
      <w:pPr>
        <w:spacing w:line="276" w:lineRule="auto"/>
        <w:jc w:val="both"/>
        <w:rPr>
          <w:rFonts w:ascii="Arial" w:hAnsi="Arial" w:eastAsia="Times New Roman" w:cs="Arial"/>
          <w:color w:val="0D0D0D" w:themeColor="text1" w:themeTint="F2"/>
          <w:lang w:val="es-ES" w:eastAsia="es-CO"/>
        </w:rPr>
      </w:pPr>
      <w:r w:rsidRPr="00AF059C">
        <w:rPr>
          <w:rFonts w:ascii="Arial" w:hAnsi="Arial" w:eastAsia="Times New Roman" w:cs="Arial"/>
          <w:color w:val="0D0D0D" w:themeColor="text1" w:themeTint="F2"/>
          <w:lang w:val="es-ES" w:eastAsia="es-CO"/>
        </w:rPr>
        <w:t xml:space="preserve">El Eje 1 se centra en la creación y producción de conocimiento dentro de la UNP, asegurando que </w:t>
      </w:r>
      <w:r w:rsidR="00BC1101">
        <w:rPr>
          <w:rFonts w:ascii="Arial" w:hAnsi="Arial" w:eastAsia="Times New Roman" w:cs="Arial"/>
          <w:color w:val="0D0D0D" w:themeColor="text1" w:themeTint="F2"/>
          <w:lang w:val="es-ES" w:eastAsia="es-CO"/>
        </w:rPr>
        <w:t>los servidores públicos y contratistas</w:t>
      </w:r>
      <w:r w:rsidRPr="00AF059C">
        <w:rPr>
          <w:rFonts w:ascii="Arial" w:hAnsi="Arial" w:eastAsia="Times New Roman" w:cs="Arial"/>
          <w:color w:val="0D0D0D" w:themeColor="text1" w:themeTint="F2"/>
          <w:lang w:val="es-ES" w:eastAsia="es-CO"/>
        </w:rPr>
        <w:t xml:space="preserve"> participen activamente en la generación de nuevos saberes y en la mejora continua de los procesos de la entidad. Este eje aprovechará herramientas clave ya establecidas dentro de la UNP para fomentar el aprendizaje colaborativo, la investigación aplicada y la transferencia de conocimiento.</w:t>
      </w:r>
    </w:p>
    <w:p w:rsidR="00BC1101" w:rsidP="00AF059C" w:rsidRDefault="00BC1101" w14:paraId="4A417DFF" w14:textId="77777777">
      <w:pPr>
        <w:spacing w:line="276" w:lineRule="auto"/>
        <w:jc w:val="both"/>
        <w:rPr>
          <w:rFonts w:ascii="Arial" w:hAnsi="Arial" w:eastAsia="Times New Roman" w:cs="Arial"/>
          <w:color w:val="0D0D0D" w:themeColor="text1" w:themeTint="F2"/>
          <w:lang w:val="es-ES" w:eastAsia="es-CO"/>
        </w:rPr>
      </w:pPr>
    </w:p>
    <w:p w:rsidR="00BC1101" w:rsidP="00AF059C" w:rsidRDefault="00BC1101" w14:paraId="7D49B1C3" w14:textId="0F621347">
      <w:pPr>
        <w:spacing w:line="276" w:lineRule="auto"/>
        <w:jc w:val="both"/>
        <w:rPr>
          <w:rFonts w:ascii="Arial" w:hAnsi="Arial" w:eastAsia="Times New Roman" w:cs="Arial"/>
          <w:color w:val="0D0D0D" w:themeColor="text1" w:themeTint="F2"/>
          <w:lang w:val="es-ES" w:eastAsia="es-CO"/>
        </w:rPr>
      </w:pPr>
      <w:r>
        <w:rPr>
          <w:rFonts w:ascii="Arial" w:hAnsi="Arial" w:eastAsia="Times New Roman" w:cs="Arial"/>
          <w:color w:val="0D0D0D" w:themeColor="text1" w:themeTint="F2"/>
          <w:lang w:val="es-ES" w:eastAsia="es-CO"/>
        </w:rPr>
        <w:t xml:space="preserve">Dichas herramientas y entregables se </w:t>
      </w:r>
      <w:r w:rsidR="002D3C02">
        <w:rPr>
          <w:rFonts w:ascii="Arial" w:hAnsi="Arial" w:eastAsia="Times New Roman" w:cs="Arial"/>
          <w:color w:val="0D0D0D" w:themeColor="text1" w:themeTint="F2"/>
          <w:lang w:val="es-ES" w:eastAsia="es-CO"/>
        </w:rPr>
        <w:t>describen en el siguiente cuadro:</w:t>
      </w:r>
    </w:p>
    <w:p w:rsidR="002D3C02" w:rsidP="00AF059C" w:rsidRDefault="002D3C02" w14:paraId="1615C59E" w14:textId="77777777">
      <w:pPr>
        <w:spacing w:line="276" w:lineRule="auto"/>
        <w:jc w:val="both"/>
        <w:rPr>
          <w:rFonts w:ascii="Arial" w:hAnsi="Arial" w:eastAsia="Times New Roman" w:cs="Arial"/>
          <w:color w:val="0D0D0D" w:themeColor="text1" w:themeTint="F2"/>
          <w:lang w:val="es-ES" w:eastAsia="es-CO"/>
        </w:rPr>
      </w:pPr>
    </w:p>
    <w:tbl>
      <w:tblPr>
        <w:tblStyle w:val="Tablaconcuadrculaclara"/>
        <w:tblW w:w="0" w:type="auto"/>
        <w:tblLook w:val="04A0" w:firstRow="1" w:lastRow="0" w:firstColumn="1" w:lastColumn="0" w:noHBand="0" w:noVBand="1"/>
      </w:tblPr>
      <w:tblGrid>
        <w:gridCol w:w="1924"/>
        <w:gridCol w:w="2324"/>
        <w:gridCol w:w="3544"/>
        <w:gridCol w:w="2170"/>
      </w:tblGrid>
      <w:tr w:rsidRPr="00CD70FA" w:rsidR="00CD70FA" w:rsidTr="6ED4951D" w14:paraId="70292CAD" w14:textId="77777777">
        <w:trPr>
          <w:trHeight w:val="765"/>
        </w:trPr>
        <w:tc>
          <w:tcPr>
            <w:tcW w:w="1924" w:type="dxa"/>
            <w:shd w:val="clear" w:color="auto" w:fill="C5E0B3" w:themeFill="accent6" w:themeFillTint="66"/>
            <w:vAlign w:val="center"/>
            <w:hideMark/>
          </w:tcPr>
          <w:p w:rsidRPr="00A02D0F" w:rsidR="00A02D0F" w:rsidP="00C3376F" w:rsidRDefault="00A02D0F" w14:paraId="4DA72A18" w14:textId="77777777">
            <w:pPr>
              <w:spacing w:line="276" w:lineRule="auto"/>
              <w:jc w:val="center"/>
              <w:rPr>
                <w:rFonts w:ascii="Arial" w:hAnsi="Arial" w:eastAsia="Times New Roman" w:cs="Arial"/>
                <w:b/>
                <w:bCs/>
                <w:color w:val="auto"/>
                <w:lang w:eastAsia="es-CO"/>
              </w:rPr>
            </w:pPr>
            <w:r w:rsidRPr="00A02D0F">
              <w:rPr>
                <w:rFonts w:ascii="Arial" w:hAnsi="Arial" w:eastAsia="Times New Roman" w:cs="Arial"/>
                <w:b/>
                <w:bCs/>
                <w:color w:val="auto"/>
                <w:lang w:eastAsia="es-CO"/>
              </w:rPr>
              <w:t>Herramienta</w:t>
            </w:r>
          </w:p>
        </w:tc>
        <w:tc>
          <w:tcPr>
            <w:tcW w:w="2324" w:type="dxa"/>
            <w:shd w:val="clear" w:color="auto" w:fill="C5E0B3" w:themeFill="accent6" w:themeFillTint="66"/>
            <w:vAlign w:val="center"/>
            <w:hideMark/>
          </w:tcPr>
          <w:p w:rsidRPr="00A02D0F" w:rsidR="00A02D0F" w:rsidP="00C3376F" w:rsidRDefault="00A02D0F" w14:paraId="2106C724" w14:textId="77777777">
            <w:pPr>
              <w:spacing w:line="276" w:lineRule="auto"/>
              <w:jc w:val="center"/>
              <w:rPr>
                <w:rFonts w:ascii="Arial" w:hAnsi="Arial" w:eastAsia="Times New Roman" w:cs="Arial"/>
                <w:b/>
                <w:bCs/>
                <w:color w:val="auto"/>
                <w:lang w:eastAsia="es-CO"/>
              </w:rPr>
            </w:pPr>
            <w:r w:rsidRPr="00A02D0F">
              <w:rPr>
                <w:rFonts w:ascii="Arial" w:hAnsi="Arial" w:eastAsia="Times New Roman" w:cs="Arial"/>
                <w:b/>
                <w:bCs/>
                <w:color w:val="auto"/>
                <w:lang w:eastAsia="es-CO"/>
              </w:rPr>
              <w:t>Objetivo</w:t>
            </w:r>
          </w:p>
        </w:tc>
        <w:tc>
          <w:tcPr>
            <w:tcW w:w="3544" w:type="dxa"/>
            <w:shd w:val="clear" w:color="auto" w:fill="C5E0B3" w:themeFill="accent6" w:themeFillTint="66"/>
            <w:vAlign w:val="center"/>
            <w:hideMark/>
          </w:tcPr>
          <w:p w:rsidRPr="00A02D0F" w:rsidR="00A02D0F" w:rsidP="00C3376F" w:rsidRDefault="00A02D0F" w14:paraId="1C12838D" w14:textId="77777777">
            <w:pPr>
              <w:spacing w:line="276" w:lineRule="auto"/>
              <w:jc w:val="center"/>
              <w:rPr>
                <w:rFonts w:ascii="Arial" w:hAnsi="Arial" w:eastAsia="Times New Roman" w:cs="Arial"/>
                <w:b/>
                <w:bCs/>
                <w:color w:val="auto"/>
                <w:lang w:eastAsia="es-CO"/>
              </w:rPr>
            </w:pPr>
            <w:r w:rsidRPr="00A02D0F">
              <w:rPr>
                <w:rFonts w:ascii="Arial" w:hAnsi="Arial" w:eastAsia="Times New Roman" w:cs="Arial"/>
                <w:b/>
                <w:bCs/>
                <w:color w:val="auto"/>
                <w:lang w:eastAsia="es-CO"/>
              </w:rPr>
              <w:t>Acciones</w:t>
            </w:r>
          </w:p>
        </w:tc>
        <w:tc>
          <w:tcPr>
            <w:tcW w:w="2170" w:type="dxa"/>
            <w:shd w:val="clear" w:color="auto" w:fill="C5E0B3" w:themeFill="accent6" w:themeFillTint="66"/>
            <w:vAlign w:val="center"/>
            <w:hideMark/>
          </w:tcPr>
          <w:p w:rsidRPr="00A02D0F" w:rsidR="00A02D0F" w:rsidP="00C3376F" w:rsidRDefault="00A02D0F" w14:paraId="0D4D790A" w14:textId="77777777">
            <w:pPr>
              <w:spacing w:line="276" w:lineRule="auto"/>
              <w:jc w:val="center"/>
              <w:rPr>
                <w:rFonts w:ascii="Arial" w:hAnsi="Arial" w:eastAsia="Times New Roman" w:cs="Arial"/>
                <w:b/>
                <w:bCs/>
                <w:color w:val="auto"/>
                <w:lang w:eastAsia="es-CO"/>
              </w:rPr>
            </w:pPr>
            <w:r w:rsidRPr="00A02D0F">
              <w:rPr>
                <w:rFonts w:ascii="Arial" w:hAnsi="Arial" w:eastAsia="Times New Roman" w:cs="Arial"/>
                <w:b/>
                <w:bCs/>
                <w:color w:val="auto"/>
                <w:lang w:eastAsia="es-CO"/>
              </w:rPr>
              <w:t>Entregables</w:t>
            </w:r>
          </w:p>
        </w:tc>
      </w:tr>
      <w:tr w:rsidRPr="00CD70FA" w:rsidR="00CD70FA" w:rsidTr="6ED4951D" w14:paraId="7DE3524F" w14:textId="77777777">
        <w:trPr>
          <w:trHeight w:val="6975"/>
        </w:trPr>
        <w:tc>
          <w:tcPr>
            <w:tcW w:w="1924" w:type="dxa"/>
            <w:vAlign w:val="center"/>
            <w:hideMark/>
          </w:tcPr>
          <w:p w:rsidRPr="00A02D0F" w:rsidR="00A02D0F" w:rsidP="00C3376F" w:rsidRDefault="00A02D0F" w14:paraId="76A3E3F4" w14:textId="77777777">
            <w:pPr>
              <w:spacing w:line="276" w:lineRule="auto"/>
              <w:jc w:val="center"/>
              <w:rPr>
                <w:rFonts w:ascii="Arial" w:hAnsi="Arial" w:eastAsia="Times New Roman" w:cs="Arial"/>
                <w:b/>
                <w:bCs/>
                <w:color w:val="auto"/>
                <w:lang w:eastAsia="es-CO"/>
              </w:rPr>
            </w:pPr>
            <w:r w:rsidRPr="00A02D0F">
              <w:rPr>
                <w:rFonts w:ascii="Arial" w:hAnsi="Arial" w:eastAsia="Times New Roman" w:cs="Arial"/>
                <w:b/>
                <w:bCs/>
                <w:color w:val="auto"/>
                <w:lang w:eastAsia="es-CO"/>
              </w:rPr>
              <w:t>Semillero de Investigación</w:t>
            </w:r>
          </w:p>
        </w:tc>
        <w:tc>
          <w:tcPr>
            <w:tcW w:w="2324" w:type="dxa"/>
            <w:vAlign w:val="center"/>
            <w:hideMark/>
          </w:tcPr>
          <w:p w:rsidR="00A02D0F" w:rsidP="00E154A1" w:rsidRDefault="00A02D0F" w14:paraId="085092D9" w14:textId="77777777">
            <w:pPr>
              <w:spacing w:line="276" w:lineRule="auto"/>
              <w:rPr>
                <w:ins w:author="Diego Eduardo Davila Benavides" w:date="2024-09-26T10:20:00Z" w16du:dateUtc="2024-09-26T15:20:00Z" w:id="231"/>
                <w:rFonts w:ascii="Arial" w:hAnsi="Arial" w:eastAsia="Times New Roman" w:cs="Arial"/>
                <w:color w:val="auto"/>
                <w:lang w:eastAsia="es-CO"/>
              </w:rPr>
            </w:pPr>
            <w:r w:rsidRPr="00A02D0F">
              <w:rPr>
                <w:rFonts w:ascii="Arial" w:hAnsi="Arial" w:eastAsia="Times New Roman" w:cs="Arial"/>
                <w:color w:val="auto"/>
                <w:lang w:eastAsia="es-CO"/>
              </w:rPr>
              <w:t>Facilitar la investigación aplicada en temas de prevención, seguridad y protección.</w:t>
            </w:r>
          </w:p>
          <w:p w:rsidR="00A462C7" w:rsidP="00E154A1" w:rsidRDefault="00A462C7" w14:paraId="6746E429" w14:textId="77777777">
            <w:pPr>
              <w:spacing w:line="276" w:lineRule="auto"/>
              <w:rPr>
                <w:ins w:author="Diego Eduardo Davila Benavides" w:date="2024-09-26T10:20:00Z" w16du:dateUtc="2024-09-26T15:20:00Z" w:id="232"/>
                <w:rFonts w:ascii="Arial" w:hAnsi="Arial" w:eastAsia="Times New Roman" w:cs="Arial"/>
                <w:color w:val="auto"/>
                <w:lang w:eastAsia="es-CO"/>
              </w:rPr>
            </w:pPr>
          </w:p>
          <w:p w:rsidRPr="00A02D0F" w:rsidR="00A02D0F" w:rsidP="00E154A1" w:rsidRDefault="00A462C7" w14:paraId="086CF244" w14:textId="1F42F981">
            <w:pPr>
              <w:spacing w:line="276" w:lineRule="auto"/>
              <w:rPr>
                <w:rFonts w:ascii="Arial" w:hAnsi="Arial" w:eastAsia="Times New Roman" w:cs="Arial"/>
                <w:color w:val="auto"/>
                <w:lang w:eastAsia="es-CO"/>
              </w:rPr>
            </w:pPr>
            <w:ins w:author="Diego Eduardo Davila Benavides" w:date="2024-09-26T10:20:00Z" w16du:dateUtc="2024-09-26T15:20:00Z" w:id="233">
              <w:r w:rsidRPr="00E03C85">
                <w:rPr>
                  <w:rFonts w:ascii="Arial" w:hAnsi="Arial" w:eastAsia="Times New Roman" w:cs="Arial"/>
                  <w:color w:val="FF0000"/>
                  <w:lang w:eastAsia="es-CO"/>
                  <w:rPrChange w:author="Diego Eduardo Davila Benavides" w:date="2024-09-26T10:24:00Z" w16du:dateUtc="2024-09-26T15:24:00Z" w:id="234">
                    <w:rPr>
                      <w:rFonts w:ascii="Arial" w:hAnsi="Arial" w:eastAsia="Times New Roman" w:cs="Arial"/>
                      <w:color w:val="auto"/>
                      <w:lang w:eastAsia="es-CO"/>
                    </w:rPr>
                  </w:rPrChange>
                </w:rPr>
                <w:t xml:space="preserve">Elaborar </w:t>
              </w:r>
            </w:ins>
            <w:ins w:author="Diego Eduardo Davila Benavides" w:date="2024-09-26T10:21:00Z" w16du:dateUtc="2024-09-26T15:21:00Z" w:id="235">
              <w:r w:rsidRPr="00E03C85" w:rsidR="00B672AF">
                <w:rPr>
                  <w:rFonts w:ascii="Arial" w:hAnsi="Arial" w:eastAsia="Times New Roman" w:cs="Arial"/>
                  <w:color w:val="FF0000"/>
                  <w:lang w:eastAsia="es-CO"/>
                  <w:rPrChange w:author="Diego Eduardo Davila Benavides" w:date="2024-09-26T10:24:00Z" w16du:dateUtc="2024-09-26T15:24:00Z" w:id="236">
                    <w:rPr>
                      <w:rFonts w:ascii="Arial" w:hAnsi="Arial" w:eastAsia="Times New Roman" w:cs="Arial"/>
                      <w:color w:val="auto"/>
                      <w:lang w:eastAsia="es-CO"/>
                    </w:rPr>
                  </w:rPrChange>
                </w:rPr>
                <w:t xml:space="preserve">y ejecutar </w:t>
              </w:r>
            </w:ins>
            <w:ins w:author="Diego Eduardo Davila Benavides" w:date="2024-09-26T10:20:00Z" w16du:dateUtc="2024-09-26T15:20:00Z" w:id="237">
              <w:r w:rsidRPr="00E03C85">
                <w:rPr>
                  <w:rFonts w:ascii="Arial" w:hAnsi="Arial" w:eastAsia="Times New Roman" w:cs="Arial"/>
                  <w:color w:val="FF0000"/>
                  <w:lang w:eastAsia="es-CO"/>
                  <w:rPrChange w:author="Diego Eduardo Davila Benavides" w:date="2024-09-26T10:24:00Z" w16du:dateUtc="2024-09-26T15:24:00Z" w:id="238">
                    <w:rPr>
                      <w:rFonts w:ascii="Arial" w:hAnsi="Arial" w:eastAsia="Times New Roman" w:cs="Arial"/>
                      <w:color w:val="auto"/>
                      <w:lang w:eastAsia="es-CO"/>
                    </w:rPr>
                  </w:rPrChange>
                </w:rPr>
                <w:t xml:space="preserve">proyectos de investigación </w:t>
              </w:r>
              <w:r w:rsidRPr="00E03C85" w:rsidR="00887D6C">
                <w:rPr>
                  <w:rFonts w:ascii="Arial" w:hAnsi="Arial" w:eastAsia="Times New Roman" w:cs="Arial"/>
                  <w:color w:val="FF0000"/>
                  <w:lang w:eastAsia="es-CO"/>
                  <w:rPrChange w:author="Diego Eduardo Davila Benavides" w:date="2024-09-26T10:24:00Z" w16du:dateUtc="2024-09-26T15:24:00Z" w:id="239">
                    <w:rPr>
                      <w:rFonts w:ascii="Arial" w:hAnsi="Arial" w:eastAsia="Times New Roman" w:cs="Arial"/>
                      <w:color w:val="auto"/>
                      <w:lang w:eastAsia="es-CO"/>
                    </w:rPr>
                  </w:rPrChange>
                </w:rPr>
                <w:t xml:space="preserve">en las líneas de prevención, seguridad y protección. </w:t>
              </w:r>
            </w:ins>
          </w:p>
        </w:tc>
        <w:tc>
          <w:tcPr>
            <w:tcW w:w="3544" w:type="dxa"/>
            <w:vAlign w:val="center"/>
            <w:hideMark/>
          </w:tcPr>
          <w:p w:rsidRPr="00CD70FA" w:rsidR="00A02D0F" w:rsidP="00E154A1" w:rsidRDefault="00926F95" w14:paraId="2E1AB625" w14:textId="2C3C1889">
            <w:pPr>
              <w:spacing w:line="276" w:lineRule="auto"/>
              <w:rPr>
                <w:rFonts w:ascii="Arial" w:hAnsi="Arial" w:eastAsia="Times New Roman" w:cs="Arial"/>
                <w:color w:val="auto"/>
                <w:lang w:eastAsia="es-CO"/>
              </w:rPr>
            </w:pPr>
            <w:r w:rsidRPr="00CD70FA">
              <w:rPr>
                <w:rFonts w:ascii="Arial" w:hAnsi="Arial" w:eastAsia="Times New Roman" w:cs="Arial"/>
                <w:color w:val="auto"/>
                <w:lang w:eastAsia="es-CO"/>
              </w:rPr>
              <w:t>Desarrollar las siguientes líneas de investigación</w:t>
            </w:r>
            <w:r w:rsidRPr="00CD70FA" w:rsidR="00A07288">
              <w:rPr>
                <w:rFonts w:ascii="Arial" w:hAnsi="Arial" w:eastAsia="Times New Roman" w:cs="Arial"/>
                <w:color w:val="auto"/>
                <w:lang w:eastAsia="es-CO"/>
              </w:rPr>
              <w:t xml:space="preserve">, de acuerdo con las metodologías establecidas </w:t>
            </w:r>
            <w:r w:rsidRPr="00CD70FA" w:rsidR="00780C27">
              <w:rPr>
                <w:rFonts w:ascii="Arial" w:hAnsi="Arial" w:eastAsia="Times New Roman" w:cs="Arial"/>
                <w:color w:val="auto"/>
                <w:lang w:eastAsia="es-CO"/>
              </w:rPr>
              <w:t>por cada gestor de apoyo</w:t>
            </w:r>
            <w:r w:rsidRPr="00CD70FA">
              <w:rPr>
                <w:rFonts w:ascii="Arial" w:hAnsi="Arial" w:eastAsia="Times New Roman" w:cs="Arial"/>
                <w:color w:val="auto"/>
                <w:lang w:eastAsia="es-CO"/>
              </w:rPr>
              <w:t>:</w:t>
            </w:r>
          </w:p>
          <w:p w:rsidRPr="00CD70FA" w:rsidR="00BF3235" w:rsidP="00E154A1" w:rsidRDefault="00BF3235" w14:paraId="71544F3C" w14:textId="55BFB23B">
            <w:pPr>
              <w:pStyle w:val="Prrafodelista"/>
              <w:numPr>
                <w:ilvl w:val="0"/>
                <w:numId w:val="16"/>
              </w:numPr>
              <w:spacing w:line="276" w:lineRule="auto"/>
              <w:rPr>
                <w:rFonts w:ascii="Arial" w:hAnsi="Arial" w:eastAsia="Times New Roman" w:cs="Arial"/>
                <w:b/>
                <w:bCs/>
                <w:color w:val="auto"/>
                <w:lang w:eastAsia="es-CO"/>
              </w:rPr>
            </w:pPr>
            <w:r w:rsidRPr="00CD70FA">
              <w:rPr>
                <w:rFonts w:ascii="Arial" w:hAnsi="Arial" w:eastAsia="Times New Roman" w:cs="Arial"/>
                <w:b/>
                <w:bCs/>
                <w:color w:val="auto"/>
                <w:lang w:eastAsia="es-CO"/>
              </w:rPr>
              <w:t>Prevención</w:t>
            </w:r>
          </w:p>
          <w:p w:rsidRPr="00CD70FA" w:rsidR="00BF3235" w:rsidP="00E154A1" w:rsidRDefault="00BF3235" w14:paraId="2A915962" w14:textId="77777777">
            <w:pPr>
              <w:pStyle w:val="Prrafodelista"/>
              <w:numPr>
                <w:ilvl w:val="0"/>
                <w:numId w:val="13"/>
              </w:numPr>
              <w:spacing w:line="276" w:lineRule="auto"/>
              <w:rPr>
                <w:rFonts w:ascii="Arial" w:hAnsi="Arial" w:eastAsia="Times New Roman" w:cs="Arial"/>
                <w:color w:val="auto"/>
                <w:lang w:eastAsia="es-CO"/>
              </w:rPr>
            </w:pPr>
            <w:r w:rsidRPr="00CD70FA">
              <w:rPr>
                <w:rFonts w:ascii="Arial" w:hAnsi="Arial" w:eastAsia="Times New Roman" w:cs="Arial"/>
                <w:color w:val="auto"/>
                <w:lang w:eastAsia="es-CO"/>
              </w:rPr>
              <w:t xml:space="preserve">Política pública de prevención </w:t>
            </w:r>
          </w:p>
          <w:p w:rsidRPr="00CD70FA" w:rsidR="00926F95" w:rsidP="00E154A1" w:rsidRDefault="00BF3235" w14:paraId="5947D298" w14:textId="77777777">
            <w:pPr>
              <w:pStyle w:val="Prrafodelista"/>
              <w:numPr>
                <w:ilvl w:val="0"/>
                <w:numId w:val="13"/>
              </w:numPr>
              <w:spacing w:line="276" w:lineRule="auto"/>
              <w:rPr>
                <w:rFonts w:ascii="Arial" w:hAnsi="Arial" w:eastAsia="Times New Roman" w:cs="Arial"/>
                <w:color w:val="auto"/>
                <w:lang w:eastAsia="es-CO"/>
              </w:rPr>
            </w:pPr>
            <w:r w:rsidRPr="00CD70FA">
              <w:rPr>
                <w:rFonts w:ascii="Arial" w:hAnsi="Arial" w:eastAsia="Times New Roman" w:cs="Arial"/>
                <w:color w:val="auto"/>
                <w:lang w:eastAsia="es-CO"/>
              </w:rPr>
              <w:t>Prevención en el marco de los programas</w:t>
            </w:r>
          </w:p>
          <w:p w:rsidRPr="00CD70FA" w:rsidR="00BF3235" w:rsidP="00E154A1" w:rsidRDefault="00F25BFF" w14:paraId="336704C2" w14:textId="05836408">
            <w:pPr>
              <w:pStyle w:val="Prrafodelista"/>
              <w:numPr>
                <w:ilvl w:val="0"/>
                <w:numId w:val="16"/>
              </w:numPr>
              <w:spacing w:line="276" w:lineRule="auto"/>
              <w:rPr>
                <w:rFonts w:ascii="Arial" w:hAnsi="Arial" w:eastAsia="Times New Roman" w:cs="Arial"/>
                <w:b/>
                <w:bCs/>
                <w:color w:val="auto"/>
                <w:lang w:eastAsia="es-CO"/>
              </w:rPr>
            </w:pPr>
            <w:r w:rsidRPr="00CD70FA">
              <w:rPr>
                <w:rFonts w:ascii="Arial" w:hAnsi="Arial" w:eastAsia="Times New Roman" w:cs="Arial"/>
                <w:b/>
                <w:bCs/>
                <w:color w:val="auto"/>
                <w:lang w:eastAsia="es-CO"/>
              </w:rPr>
              <w:t>Seguridad</w:t>
            </w:r>
          </w:p>
          <w:p w:rsidRPr="00CD70FA" w:rsidR="00F25BFF" w:rsidP="00E154A1" w:rsidRDefault="00F25BFF" w14:paraId="480B6C45" w14:textId="77777777">
            <w:pPr>
              <w:pStyle w:val="Prrafodelista"/>
              <w:numPr>
                <w:ilvl w:val="0"/>
                <w:numId w:val="13"/>
              </w:numPr>
              <w:spacing w:line="276" w:lineRule="auto"/>
              <w:rPr>
                <w:rFonts w:ascii="Arial" w:hAnsi="Arial" w:eastAsia="Times New Roman" w:cs="Arial"/>
                <w:color w:val="auto"/>
                <w:lang w:eastAsia="es-CO"/>
              </w:rPr>
            </w:pPr>
            <w:r w:rsidRPr="00CD70FA">
              <w:rPr>
                <w:rFonts w:ascii="Arial" w:hAnsi="Arial" w:eastAsia="Times New Roman" w:cs="Arial"/>
                <w:color w:val="auto"/>
                <w:lang w:eastAsia="es-CO"/>
              </w:rPr>
              <w:t>Ámbito Psicológico (Inteligencia emocional)</w:t>
            </w:r>
          </w:p>
          <w:p w:rsidRPr="00CD70FA" w:rsidR="00BF3235" w:rsidP="00E154A1" w:rsidRDefault="00F25BFF" w14:paraId="5764D4B0" w14:textId="6202597F">
            <w:pPr>
              <w:pStyle w:val="Prrafodelista"/>
              <w:numPr>
                <w:ilvl w:val="0"/>
                <w:numId w:val="13"/>
              </w:numPr>
              <w:spacing w:line="276" w:lineRule="auto"/>
              <w:rPr>
                <w:rFonts w:ascii="Arial" w:hAnsi="Arial" w:eastAsia="Times New Roman" w:cs="Arial"/>
                <w:color w:val="auto"/>
                <w:lang w:eastAsia="es-CO"/>
              </w:rPr>
            </w:pPr>
            <w:r w:rsidRPr="00CD70FA">
              <w:rPr>
                <w:rFonts w:ascii="Arial" w:hAnsi="Arial" w:eastAsia="Times New Roman" w:cs="Arial"/>
                <w:color w:val="auto"/>
                <w:lang w:eastAsia="es-CO"/>
              </w:rPr>
              <w:t xml:space="preserve">Seguridad </w:t>
            </w:r>
            <w:r w:rsidR="005214AB">
              <w:rPr>
                <w:rFonts w:ascii="Arial" w:hAnsi="Arial" w:eastAsia="Times New Roman" w:cs="Arial"/>
                <w:color w:val="auto"/>
                <w:lang w:eastAsia="es-CO"/>
              </w:rPr>
              <w:t>Nacional</w:t>
            </w:r>
          </w:p>
          <w:p w:rsidRPr="00CD70FA" w:rsidR="00E154A1" w:rsidP="00E154A1" w:rsidRDefault="00E154A1" w14:paraId="524058D3" w14:textId="186B97BD">
            <w:pPr>
              <w:pStyle w:val="Prrafodelista"/>
              <w:numPr>
                <w:ilvl w:val="0"/>
                <w:numId w:val="16"/>
              </w:numPr>
              <w:spacing w:line="276" w:lineRule="auto"/>
              <w:rPr>
                <w:rFonts w:ascii="Arial" w:hAnsi="Arial" w:eastAsia="Times New Roman" w:cs="Arial"/>
                <w:b/>
                <w:bCs/>
                <w:color w:val="auto"/>
                <w:lang w:eastAsia="es-CO"/>
              </w:rPr>
            </w:pPr>
            <w:r w:rsidRPr="00CD70FA">
              <w:rPr>
                <w:rFonts w:ascii="Arial" w:hAnsi="Arial" w:eastAsia="Times New Roman" w:cs="Arial"/>
                <w:b/>
                <w:bCs/>
                <w:color w:val="auto"/>
                <w:lang w:eastAsia="es-CO"/>
              </w:rPr>
              <w:t>Protección</w:t>
            </w:r>
          </w:p>
          <w:p w:rsidRPr="00CD70FA" w:rsidR="00A07288" w:rsidP="00A07288" w:rsidRDefault="00A07288" w14:paraId="223455A4" w14:textId="77777777">
            <w:pPr>
              <w:pStyle w:val="Prrafodelista"/>
              <w:numPr>
                <w:ilvl w:val="0"/>
                <w:numId w:val="13"/>
              </w:numPr>
              <w:spacing w:line="276" w:lineRule="auto"/>
              <w:rPr>
                <w:rFonts w:ascii="Arial" w:hAnsi="Arial" w:eastAsia="Times New Roman" w:cs="Arial"/>
                <w:color w:val="auto"/>
                <w:lang w:eastAsia="es-CO"/>
              </w:rPr>
            </w:pPr>
            <w:r w:rsidRPr="00A07288">
              <w:rPr>
                <w:rFonts w:ascii="Arial" w:hAnsi="Arial" w:eastAsia="Times New Roman" w:cs="Arial"/>
                <w:color w:val="auto"/>
                <w:lang w:eastAsia="es-CO"/>
              </w:rPr>
              <w:t>Componente integral del esquema de protección</w:t>
            </w:r>
          </w:p>
          <w:p w:rsidRPr="00A07288" w:rsidR="00A07288" w:rsidP="00A07288" w:rsidRDefault="00A07288" w14:paraId="3EEB3C55" w14:textId="7CE2C1DE">
            <w:pPr>
              <w:pStyle w:val="Prrafodelista"/>
              <w:numPr>
                <w:ilvl w:val="0"/>
                <w:numId w:val="13"/>
              </w:numPr>
              <w:spacing w:line="276" w:lineRule="auto"/>
              <w:rPr>
                <w:rFonts w:ascii="Arial" w:hAnsi="Arial" w:eastAsia="Times New Roman" w:cs="Arial"/>
                <w:color w:val="auto"/>
                <w:lang w:eastAsia="es-CO"/>
              </w:rPr>
            </w:pPr>
            <w:r w:rsidRPr="00A07288">
              <w:rPr>
                <w:rFonts w:ascii="Arial" w:hAnsi="Arial" w:eastAsia="Times New Roman" w:cs="Arial"/>
                <w:color w:val="auto"/>
                <w:lang w:eastAsia="es-CO"/>
              </w:rPr>
              <w:t xml:space="preserve">Protección </w:t>
            </w:r>
          </w:p>
          <w:p w:rsidR="00E154A1" w:rsidP="00A07288" w:rsidRDefault="00A07288" w14:paraId="451A6768" w14:textId="77777777">
            <w:pPr>
              <w:pStyle w:val="Prrafodelista"/>
              <w:spacing w:line="276" w:lineRule="auto"/>
              <w:rPr>
                <w:ins w:author="Diego Eduardo Davila Benavides" w:date="2024-09-26T10:20:00Z" w16du:dateUtc="2024-09-26T15:20:00Z" w:id="240"/>
                <w:rFonts w:ascii="Arial" w:hAnsi="Arial" w:eastAsia="Times New Roman" w:cs="Arial"/>
                <w:color w:val="auto"/>
                <w:lang w:eastAsia="es-CO"/>
              </w:rPr>
            </w:pPr>
            <w:r w:rsidRPr="00CD70FA">
              <w:rPr>
                <w:rFonts w:ascii="Arial" w:hAnsi="Arial" w:eastAsia="Times New Roman" w:cs="Arial"/>
                <w:color w:val="auto"/>
                <w:lang w:eastAsia="es-CO"/>
              </w:rPr>
              <w:t>vista desde otros contextos</w:t>
            </w:r>
          </w:p>
          <w:p w:rsidR="008746A7" w:rsidRDefault="008746A7" w14:paraId="1EA12AB9" w14:textId="77777777">
            <w:pPr>
              <w:spacing w:line="276" w:lineRule="auto"/>
              <w:rPr>
                <w:ins w:author="Diego Eduardo Davila Benavides" w:date="2024-09-26T10:20:00Z" w16du:dateUtc="2024-09-26T15:20:00Z" w:id="241"/>
                <w:rFonts w:ascii="Arial" w:hAnsi="Arial" w:eastAsia="Times New Roman" w:cs="Arial"/>
                <w:color w:val="auto"/>
                <w:lang w:eastAsia="es-CO"/>
              </w:rPr>
              <w:pPrChange w:author="Diego Eduardo Davila Benavides" w:date="2024-09-26T10:24:00Z" w16du:dateUtc="2024-09-26T15:24:00Z" w:id="242">
                <w:pPr>
                  <w:pStyle w:val="Prrafodelista"/>
                  <w:spacing w:line="276" w:lineRule="auto"/>
                </w:pPr>
              </w:pPrChange>
            </w:pPr>
          </w:p>
          <w:p w:rsidRPr="005C3B91" w:rsidR="006F5433" w:rsidRDefault="00483C22" w14:paraId="17D4A4C1" w14:textId="7FE27057">
            <w:pPr>
              <w:spacing w:line="276" w:lineRule="auto"/>
              <w:rPr>
                <w:ins w:author="Diego Eduardo Davila Benavides" w:date="2024-09-26T10:20:00Z" w:id="243"/>
                <w:rFonts w:ascii="Arial" w:hAnsi="Arial" w:eastAsia="Times New Roman" w:cs="Arial"/>
                <w:color w:val="FF0000"/>
                <w:lang w:eastAsia="es-CO"/>
                <w:rPrChange w:author="Diego Eduardo Davila Benavides" w:date="2024-09-26T10:34:00Z" w16du:dateUtc="2024-09-26T15:34:00Z" w:id="244">
                  <w:rPr>
                    <w:ins w:author="Diego Eduardo Davila Benavides" w:date="2024-09-26T10:20:00Z" w:id="245"/>
                    <w:rFonts w:ascii="Arial" w:hAnsi="Arial" w:eastAsia="Times New Roman" w:cs="Arial"/>
                    <w:color w:val="auto"/>
                    <w:lang w:eastAsia="es-CO"/>
                  </w:rPr>
                </w:rPrChange>
              </w:rPr>
              <w:pPrChange w:author="Diego Eduardo Davila Benavides" w:date="2024-09-26T10:24:00Z" w16du:dateUtc="2024-09-26T15:24:00Z" w:id="246">
                <w:pPr>
                  <w:pStyle w:val="Prrafodelista"/>
                  <w:spacing w:line="276" w:lineRule="auto"/>
                </w:pPr>
              </w:pPrChange>
            </w:pPr>
            <w:ins w:author="Diego Eduardo Davila Benavides" w:date="2024-09-26T10:29:00Z" w16du:dateUtc="2024-09-26T15:29:00Z" w:id="247">
              <w:r w:rsidRPr="005C3B91">
                <w:rPr>
                  <w:rFonts w:ascii="Arial" w:hAnsi="Arial" w:eastAsia="Times New Roman" w:cs="Arial"/>
                  <w:color w:val="FF0000"/>
                  <w:lang w:eastAsia="es-CO"/>
                  <w:rPrChange w:author="Diego Eduardo Davila Benavides" w:date="2024-09-26T10:34:00Z" w16du:dateUtc="2024-09-26T15:34:00Z" w:id="248">
                    <w:rPr>
                      <w:rFonts w:ascii="Arial" w:hAnsi="Arial" w:eastAsia="Times New Roman" w:cs="Arial"/>
                      <w:color w:val="auto"/>
                      <w:lang w:eastAsia="es-CO"/>
                    </w:rPr>
                  </w:rPrChange>
                </w:rPr>
                <w:t>Cons</w:t>
              </w:r>
            </w:ins>
            <w:ins w:author="Diego Eduardo Davila Benavides" w:date="2024-09-26T10:30:00Z" w16du:dateUtc="2024-09-26T15:30:00Z" w:id="249">
              <w:r w:rsidRPr="005C3B91">
                <w:rPr>
                  <w:rFonts w:ascii="Arial" w:hAnsi="Arial" w:eastAsia="Times New Roman" w:cs="Arial"/>
                  <w:color w:val="FF0000"/>
                  <w:lang w:eastAsia="es-CO"/>
                  <w:rPrChange w:author="Diego Eduardo Davila Benavides" w:date="2024-09-26T10:34:00Z" w16du:dateUtc="2024-09-26T15:34:00Z" w:id="250">
                    <w:rPr>
                      <w:rFonts w:ascii="Arial" w:hAnsi="Arial" w:eastAsia="Times New Roman" w:cs="Arial"/>
                      <w:color w:val="auto"/>
                      <w:lang w:eastAsia="es-CO"/>
                    </w:rPr>
                  </w:rPrChange>
                </w:rPr>
                <w:t>truir</w:t>
              </w:r>
              <w:r w:rsidRPr="005C3B91" w:rsidR="002072BC">
                <w:rPr>
                  <w:rFonts w:ascii="Arial" w:hAnsi="Arial" w:eastAsia="Times New Roman" w:cs="Arial"/>
                  <w:color w:val="FF0000"/>
                  <w:lang w:eastAsia="es-CO"/>
                  <w:rPrChange w:author="Diego Eduardo Davila Benavides" w:date="2024-09-26T10:34:00Z" w16du:dateUtc="2024-09-26T15:34:00Z" w:id="251">
                    <w:rPr>
                      <w:rFonts w:ascii="Arial" w:hAnsi="Arial" w:eastAsia="Times New Roman" w:cs="Arial"/>
                      <w:color w:val="auto"/>
                      <w:lang w:eastAsia="es-CO"/>
                    </w:rPr>
                  </w:rPrChange>
                </w:rPr>
                <w:t xml:space="preserve"> </w:t>
              </w:r>
            </w:ins>
            <w:ins w:author="Diego Eduardo Davila Benavides" w:date="2024-09-26T10:31:00Z" w16du:dateUtc="2024-09-26T15:31:00Z" w:id="252">
              <w:r w:rsidRPr="005C3B91" w:rsidR="009E2658">
                <w:rPr>
                  <w:rFonts w:ascii="Arial" w:hAnsi="Arial" w:eastAsia="Times New Roman" w:cs="Arial"/>
                  <w:color w:val="FF0000"/>
                  <w:lang w:eastAsia="es-CO"/>
                  <w:rPrChange w:author="Diego Eduardo Davila Benavides" w:date="2024-09-26T10:34:00Z" w16du:dateUtc="2024-09-26T15:34:00Z" w:id="253">
                    <w:rPr>
                      <w:rFonts w:ascii="Arial" w:hAnsi="Arial" w:eastAsia="Times New Roman" w:cs="Arial"/>
                      <w:color w:val="auto"/>
                      <w:lang w:eastAsia="es-CO"/>
                    </w:rPr>
                  </w:rPrChange>
                </w:rPr>
                <w:t>un documento que defina el alcance de las tres (3) líneas de investigación.</w:t>
              </w:r>
            </w:ins>
          </w:p>
          <w:p w:rsidRPr="005C3B91" w:rsidR="009E2658" w:rsidP="008746A7" w:rsidRDefault="009E2658" w14:paraId="453E5573" w14:textId="77777777">
            <w:pPr>
              <w:spacing w:line="276" w:lineRule="auto"/>
              <w:rPr>
                <w:ins w:author="Diego Eduardo Davila Benavides" w:date="2024-09-26T10:31:00Z" w16du:dateUtc="2024-09-26T15:31:00Z" w:id="254"/>
                <w:rFonts w:ascii="Arial" w:hAnsi="Arial" w:eastAsia="Times New Roman" w:cs="Arial"/>
                <w:color w:val="FF0000"/>
                <w:lang w:eastAsia="es-CO"/>
                <w:rPrChange w:author="Diego Eduardo Davila Benavides" w:date="2024-09-26T10:34:00Z" w16du:dateUtc="2024-09-26T15:34:00Z" w:id="255">
                  <w:rPr>
                    <w:ins w:author="Diego Eduardo Davila Benavides" w:date="2024-09-26T10:31:00Z" w16du:dateUtc="2024-09-26T15:31:00Z" w:id="256"/>
                    <w:rFonts w:ascii="Arial" w:hAnsi="Arial" w:eastAsia="Times New Roman" w:cs="Arial"/>
                    <w:color w:val="auto"/>
                    <w:lang w:eastAsia="es-CO"/>
                  </w:rPr>
                </w:rPrChange>
              </w:rPr>
            </w:pPr>
          </w:p>
          <w:p w:rsidRPr="005C3B91" w:rsidR="009E2658" w:rsidRDefault="00AB7808" w14:paraId="717A6849" w14:textId="072CAACA">
            <w:pPr>
              <w:spacing w:line="276" w:lineRule="auto"/>
              <w:rPr>
                <w:ins w:author="Diego Eduardo Davila Benavides" w:date="2024-09-26T10:20:00Z" w:id="257"/>
                <w:rFonts w:ascii="Arial" w:hAnsi="Arial" w:eastAsia="Times New Roman" w:cs="Arial"/>
                <w:color w:val="FF0000"/>
                <w:lang w:eastAsia="es-CO"/>
                <w:rPrChange w:author="Diego Eduardo Davila Benavides" w:date="2024-09-26T10:34:00Z" w16du:dateUtc="2024-09-26T15:34:00Z" w:id="258">
                  <w:rPr>
                    <w:ins w:author="Diego Eduardo Davila Benavides" w:date="2024-09-26T10:20:00Z" w:id="259"/>
                    <w:rFonts w:ascii="Arial" w:hAnsi="Arial" w:eastAsia="Times New Roman" w:cs="Arial"/>
                    <w:color w:val="auto"/>
                    <w:lang w:eastAsia="es-CO"/>
                  </w:rPr>
                </w:rPrChange>
              </w:rPr>
              <w:pPrChange w:author="Diego Eduardo Davila Benavides" w:date="2024-09-26T10:24:00Z" w16du:dateUtc="2024-09-26T15:24:00Z" w:id="260">
                <w:pPr>
                  <w:pStyle w:val="Prrafodelista"/>
                  <w:spacing w:line="276" w:lineRule="auto"/>
                </w:pPr>
              </w:pPrChange>
            </w:pPr>
            <w:ins w:author="Diego Eduardo Davila Benavides" w:date="2024-09-26T10:32:00Z" w16du:dateUtc="2024-09-26T15:32:00Z" w:id="261">
              <w:r w:rsidRPr="005C3B91">
                <w:rPr>
                  <w:rFonts w:ascii="Arial" w:hAnsi="Arial" w:eastAsia="Times New Roman" w:cs="Arial"/>
                  <w:color w:val="FF0000"/>
                  <w:lang w:eastAsia="es-CO"/>
                  <w:rPrChange w:author="Diego Eduardo Davila Benavides" w:date="2024-09-26T10:34:00Z" w16du:dateUtc="2024-09-26T15:34:00Z" w:id="262">
                    <w:rPr>
                      <w:rFonts w:ascii="Arial" w:hAnsi="Arial" w:eastAsia="Times New Roman" w:cs="Arial"/>
                      <w:color w:val="auto"/>
                      <w:lang w:eastAsia="es-CO"/>
                    </w:rPr>
                  </w:rPrChange>
                </w:rPr>
                <w:t xml:space="preserve">Elaborar un formato único para la construcción de propuestas y proyectos de investigación para los semilleros de investigación de la entidad. </w:t>
              </w:r>
            </w:ins>
          </w:p>
          <w:p w:rsidR="00AB7808" w:rsidP="008746A7" w:rsidRDefault="00AB7808" w14:paraId="6CAF91C6" w14:textId="77777777">
            <w:pPr>
              <w:spacing w:line="276" w:lineRule="auto"/>
              <w:rPr>
                <w:ins w:author="Diego Eduardo Davila Benavides" w:date="2024-09-26T10:32:00Z" w16du:dateUtc="2024-09-26T15:32:00Z" w:id="263"/>
                <w:rFonts w:ascii="Arial" w:hAnsi="Arial" w:eastAsia="Times New Roman" w:cs="Arial"/>
                <w:color w:val="auto"/>
                <w:lang w:eastAsia="es-CO"/>
              </w:rPr>
            </w:pPr>
          </w:p>
          <w:p w:rsidRPr="008746A7" w:rsidR="00AB7808" w:rsidRDefault="00AB7808" w14:paraId="33FDF63F" w14:textId="53AD28B8">
            <w:pPr>
              <w:spacing w:line="276" w:lineRule="auto"/>
              <w:rPr>
                <w:ins w:author="Diego Eduardo Davila Benavides" w:date="2024-09-26T10:20:00Z" w:id="264"/>
                <w:rFonts w:ascii="Arial" w:hAnsi="Arial" w:eastAsia="Times New Roman" w:cs="Arial"/>
                <w:color w:val="auto"/>
                <w:lang w:eastAsia="es-CO"/>
                <w:rPrChange w:author="Diego Eduardo Davila Benavides" w:date="2024-09-26T10:24:00Z" w16du:dateUtc="2024-09-26T15:24:00Z" w:id="265">
                  <w:rPr>
                    <w:ins w:author="Diego Eduardo Davila Benavides" w:date="2024-09-26T10:20:00Z" w:id="266"/>
                    <w:lang w:eastAsia="es-CO"/>
                  </w:rPr>
                </w:rPrChange>
              </w:rPr>
              <w:pPrChange w:author="Diego Eduardo Davila Benavides" w:date="2024-09-26T10:24:00Z" w16du:dateUtc="2024-09-26T15:24:00Z" w:id="267">
                <w:pPr>
                  <w:pStyle w:val="Prrafodelista"/>
                  <w:spacing w:line="276" w:lineRule="auto"/>
                </w:pPr>
              </w:pPrChange>
            </w:pPr>
            <w:ins w:author="Diego Eduardo Davila Benavides" w:date="2024-09-26T10:33:00Z" w16du:dateUtc="2024-09-26T15:33:00Z" w:id="268">
              <w:r>
                <w:rPr>
                  <w:rFonts w:ascii="Arial" w:hAnsi="Arial" w:eastAsia="Times New Roman" w:cs="Arial"/>
                  <w:color w:val="auto"/>
                  <w:lang w:eastAsia="es-CO"/>
                </w:rPr>
                <w:t>….</w:t>
              </w:r>
            </w:ins>
          </w:p>
          <w:p w:rsidR="00F01F73" w:rsidP="00F01F73" w:rsidRDefault="00F01F73" w14:paraId="6C3F90DC" w14:textId="77777777">
            <w:pPr>
              <w:spacing w:line="276" w:lineRule="auto"/>
              <w:rPr>
                <w:ins w:author="Diego Eduardo Davila Benavides" w:date="2024-09-26T10:20:00Z" w16du:dateUtc="2024-09-26T15:20:00Z" w:id="269"/>
                <w:rFonts w:ascii="Arial" w:hAnsi="Arial" w:eastAsia="Times New Roman" w:cs="Arial"/>
                <w:color w:val="auto"/>
                <w:lang w:eastAsia="es-CO"/>
              </w:rPr>
            </w:pPr>
          </w:p>
          <w:p w:rsidR="00F01F73" w:rsidP="00F01F73" w:rsidRDefault="00F01F73" w14:paraId="65CD8F9C" w14:textId="77777777">
            <w:pPr>
              <w:spacing w:line="276" w:lineRule="auto"/>
              <w:rPr>
                <w:ins w:author="Diego Eduardo Davila Benavides" w:date="2024-09-26T10:20:00Z" w16du:dateUtc="2024-09-26T15:20:00Z" w:id="270"/>
                <w:rFonts w:ascii="Arial" w:hAnsi="Arial" w:eastAsia="Times New Roman" w:cs="Arial"/>
                <w:color w:val="auto"/>
                <w:lang w:eastAsia="es-CO"/>
              </w:rPr>
            </w:pPr>
          </w:p>
          <w:p w:rsidRPr="00A03A1E" w:rsidR="00E154A1" w:rsidRDefault="00E154A1" w14:paraId="5696E076" w14:textId="61765647">
            <w:pPr>
              <w:spacing w:line="276" w:lineRule="auto"/>
              <w:rPr>
                <w:rFonts w:ascii="Arial" w:hAnsi="Arial" w:eastAsia="Times New Roman" w:cs="Arial"/>
                <w:color w:val="auto"/>
                <w:lang w:eastAsia="es-CO"/>
              </w:rPr>
              <w:pPrChange w:author="Diego Eduardo Davila Benavides" w:date="2024-09-26T10:21:00Z" w16du:dateUtc="2024-09-26T15:21:00Z" w:id="271">
                <w:pPr>
                  <w:pStyle w:val="Prrafodelista"/>
                  <w:spacing w:line="276" w:lineRule="auto"/>
                </w:pPr>
              </w:pPrChange>
            </w:pPr>
          </w:p>
        </w:tc>
        <w:tc>
          <w:tcPr>
            <w:tcW w:w="2170" w:type="dxa"/>
            <w:vAlign w:val="center"/>
            <w:hideMark/>
          </w:tcPr>
          <w:p w:rsidR="00A02D0F" w:rsidP="00E154A1" w:rsidRDefault="00A02D0F" w14:paraId="1D8051B5" w14:textId="77777777">
            <w:pPr>
              <w:spacing w:line="276" w:lineRule="auto"/>
              <w:rPr>
                <w:ins w:author="Diego Eduardo Davila Benavides" w:date="2024-09-26T10:33:00Z" w16du:dateUtc="2024-09-26T15:33:00Z" w:id="272"/>
                <w:rFonts w:ascii="Arial" w:hAnsi="Arial" w:eastAsia="Times New Roman" w:cs="Arial"/>
                <w:color w:val="auto"/>
                <w:lang w:eastAsia="es-CO"/>
              </w:rPr>
            </w:pPr>
            <w:r w:rsidRPr="00A02D0F">
              <w:rPr>
                <w:rFonts w:ascii="Arial" w:hAnsi="Arial" w:eastAsia="Times New Roman" w:cs="Arial"/>
                <w:color w:val="auto"/>
                <w:lang w:eastAsia="es-CO"/>
              </w:rPr>
              <w:t>Informes de investigación, publicaciones en medios especializados.</w:t>
            </w:r>
          </w:p>
          <w:p w:rsidR="00AB7808" w:rsidP="00E154A1" w:rsidRDefault="00AB7808" w14:paraId="1252B358" w14:textId="77777777">
            <w:pPr>
              <w:spacing w:line="276" w:lineRule="auto"/>
              <w:rPr>
                <w:ins w:author="Diego Eduardo Davila Benavides" w:date="2024-09-26T10:33:00Z" w16du:dateUtc="2024-09-26T15:33:00Z" w:id="273"/>
                <w:rFonts w:ascii="Arial" w:hAnsi="Arial" w:eastAsia="Times New Roman" w:cs="Arial"/>
                <w:color w:val="auto"/>
                <w:lang w:eastAsia="es-CO"/>
              </w:rPr>
            </w:pPr>
          </w:p>
          <w:p w:rsidRPr="00C869D9" w:rsidR="00302BE7" w:rsidP="00302BE7" w:rsidRDefault="00AB7808" w14:paraId="2A89D70D" w14:textId="77777777">
            <w:pPr>
              <w:spacing w:line="276" w:lineRule="auto"/>
              <w:rPr>
                <w:ins w:author="Diego Eduardo Davila Benavides" w:date="2024-09-26T10:35:00Z" w16du:dateUtc="2024-09-26T15:35:00Z" w:id="274"/>
                <w:rFonts w:ascii="Arial" w:hAnsi="Arial" w:eastAsia="Times New Roman" w:cs="Arial"/>
                <w:color w:val="FF0000"/>
                <w:lang w:eastAsia="es-CO"/>
              </w:rPr>
            </w:pPr>
            <w:ins w:author="Diego Eduardo Davila Benavides" w:date="2024-09-26T10:33:00Z" w16du:dateUtc="2024-09-26T15:33:00Z" w:id="275">
              <w:r w:rsidRPr="004930B8">
                <w:rPr>
                  <w:rFonts w:ascii="Arial" w:hAnsi="Arial" w:eastAsia="Times New Roman" w:cs="Arial"/>
                  <w:color w:val="FF0000"/>
                  <w:lang w:eastAsia="es-CO"/>
                  <w:rPrChange w:author="Diego Eduardo Davila Benavides" w:date="2024-09-26T10:34:00Z" w16du:dateUtc="2024-09-26T15:34:00Z" w:id="276">
                    <w:rPr>
                      <w:rFonts w:ascii="Arial" w:hAnsi="Arial" w:eastAsia="Times New Roman" w:cs="Arial"/>
                      <w:color w:val="auto"/>
                      <w:lang w:eastAsia="es-CO"/>
                    </w:rPr>
                  </w:rPrChange>
                </w:rPr>
                <w:t xml:space="preserve">Documento </w:t>
              </w:r>
              <w:r w:rsidRPr="00C869D9">
                <w:rPr>
                  <w:rFonts w:ascii="Arial" w:hAnsi="Arial" w:eastAsia="Times New Roman" w:cs="Arial"/>
                  <w:color w:val="FF0000"/>
                  <w:lang w:eastAsia="es-CO"/>
                </w:rPr>
                <w:t xml:space="preserve">con </w:t>
              </w:r>
              <w:r w:rsidRPr="00C869D9" w:rsidR="00C079DA">
                <w:rPr>
                  <w:rFonts w:ascii="Arial" w:hAnsi="Arial" w:eastAsia="Times New Roman" w:cs="Arial"/>
                  <w:color w:val="FF0000"/>
                  <w:lang w:eastAsia="es-CO"/>
                </w:rPr>
                <w:t>la definición de las tres (3) líneas de investigación.</w:t>
              </w:r>
            </w:ins>
          </w:p>
          <w:p w:rsidRPr="004930B8" w:rsidR="00AB7808" w:rsidP="00E154A1" w:rsidRDefault="00AB7808" w14:paraId="2F1DEB45" w14:textId="050BDFD9">
            <w:pPr>
              <w:spacing w:line="276" w:lineRule="auto"/>
              <w:rPr>
                <w:ins w:author="Diego Eduardo Davila Benavides" w:date="2024-09-26T10:33:00Z" w16du:dateUtc="2024-09-26T15:33:00Z" w:id="277"/>
                <w:del w:author="Diego Eduardo Davila Benavides" w:date="2024-09-26T10:35:00Z" w16du:dateUtc="2024-09-26T15:35:00Z" w:id="278"/>
                <w:rFonts w:ascii="Arial" w:hAnsi="Arial" w:eastAsia="Times New Roman" w:cs="Arial"/>
                <w:color w:val="FF0000"/>
                <w:lang w:eastAsia="es-CO"/>
                <w:rPrChange w:author="Diego Eduardo Davila Benavides" w:date="2024-09-26T10:34:00Z" w16du:dateUtc="2024-09-26T15:34:00Z" w:id="279">
                  <w:rPr>
                    <w:ins w:author="Diego Eduardo Davila Benavides" w:date="2024-09-26T10:33:00Z" w16du:dateUtc="2024-09-26T15:33:00Z" w:id="280"/>
                    <w:del w:author="Diego Eduardo Davila Benavides" w:date="2024-09-26T10:35:00Z" w16du:dateUtc="2024-09-26T15:35:00Z" w:id="281"/>
                    <w:rFonts w:ascii="Arial" w:hAnsi="Arial" w:eastAsia="Times New Roman" w:cs="Arial"/>
                    <w:color w:val="auto"/>
                    <w:lang w:eastAsia="es-CO"/>
                  </w:rPr>
                </w:rPrChange>
              </w:rPr>
            </w:pPr>
            <w:ins w:author="Diego Eduardo Davila Benavides" w:date="2024-09-26T10:33:00Z" w16du:dateUtc="2024-09-26T15:33:00Z" w:id="282">
              <w:del w:author="Diego Eduardo Davila Benavides" w:date="2024-09-26T10:35:00Z" w16du:dateUtc="2024-09-26T15:35:00Z" w:id="283">
                <w:r w:rsidRPr="004930B8" w:rsidDel="00302BE7">
                  <w:rPr>
                    <w:rFonts w:ascii="Arial" w:hAnsi="Arial" w:eastAsia="Times New Roman" w:cs="Arial"/>
                    <w:color w:val="FF0000"/>
                    <w:lang w:eastAsia="es-CO"/>
                    <w:rPrChange w:author="Diego Eduardo Davila Benavides" w:date="2024-09-26T10:34:00Z" w16du:dateUtc="2024-09-26T15:34:00Z" w:id="284">
                      <w:rPr>
                        <w:rFonts w:ascii="Arial" w:hAnsi="Arial" w:eastAsia="Times New Roman" w:cs="Arial"/>
                        <w:color w:val="auto"/>
                        <w:lang w:eastAsia="es-CO"/>
                      </w:rPr>
                    </w:rPrChange>
                  </w:rPr>
                  <w:delText xml:space="preserve">con </w:delText>
                </w:r>
                <w:r w:rsidRPr="004930B8" w:rsidDel="00302BE7" w:rsidR="00C079DA">
                  <w:rPr>
                    <w:rFonts w:ascii="Arial" w:hAnsi="Arial" w:eastAsia="Times New Roman" w:cs="Arial"/>
                    <w:color w:val="FF0000"/>
                    <w:lang w:eastAsia="es-CO"/>
                    <w:rPrChange w:author="Diego Eduardo Davila Benavides" w:date="2024-09-26T10:34:00Z" w16du:dateUtc="2024-09-26T15:34:00Z" w:id="285">
                      <w:rPr>
                        <w:rFonts w:ascii="Arial" w:hAnsi="Arial" w:eastAsia="Times New Roman" w:cs="Arial"/>
                        <w:color w:val="auto"/>
                        <w:lang w:eastAsia="es-CO"/>
                      </w:rPr>
                    </w:rPrChange>
                  </w:rPr>
                  <w:delText>la definición de las tres (3) líneas de investigación.</w:delText>
                </w:r>
              </w:del>
            </w:ins>
          </w:p>
          <w:p w:rsidR="00C079DA" w:rsidP="00E154A1" w:rsidRDefault="00C079DA" w14:paraId="1E3F8ACE" w14:textId="77777777">
            <w:pPr>
              <w:spacing w:line="276" w:lineRule="auto"/>
              <w:rPr>
                <w:ins w:author="Diego Eduardo Davila Benavides" w:date="2024-09-26T10:33:00Z" w16du:dateUtc="2024-09-26T15:33:00Z" w:id="286"/>
                <w:rFonts w:ascii="Arial" w:hAnsi="Arial" w:eastAsia="Times New Roman" w:cs="Arial"/>
                <w:color w:val="auto"/>
                <w:lang w:eastAsia="es-CO"/>
              </w:rPr>
            </w:pPr>
          </w:p>
          <w:p w:rsidRPr="005C3B91" w:rsidR="005C3B91" w:rsidP="005C3B91" w:rsidRDefault="00C079DA" w14:paraId="002C8163" w14:textId="77777777">
            <w:pPr>
              <w:spacing w:line="276" w:lineRule="auto"/>
              <w:rPr>
                <w:ins w:author="Diego Eduardo Davila Benavides" w:date="2024-09-26T10:33:00Z" w16du:dateUtc="2024-09-26T15:33:00Z" w:id="287"/>
                <w:rFonts w:ascii="Arial" w:hAnsi="Arial" w:eastAsia="Times New Roman" w:cs="Arial"/>
                <w:color w:val="FF0000"/>
                <w:lang w:eastAsia="es-CO"/>
                <w:rPrChange w:author="Diego Eduardo Davila Benavides" w:date="2024-09-26T10:33:00Z" w16du:dateUtc="2024-09-26T15:33:00Z" w:id="288">
                  <w:rPr>
                    <w:ins w:author="Diego Eduardo Davila Benavides" w:date="2024-09-26T10:33:00Z" w16du:dateUtc="2024-09-26T15:33:00Z" w:id="289"/>
                    <w:rFonts w:ascii="Arial" w:hAnsi="Arial" w:eastAsia="Times New Roman" w:cs="Arial"/>
                    <w:color w:val="auto"/>
                    <w:lang w:eastAsia="es-CO"/>
                  </w:rPr>
                </w:rPrChange>
              </w:rPr>
            </w:pPr>
            <w:ins w:author="Diego Eduardo Davila Benavides" w:date="2024-09-26T10:33:00Z" w16du:dateUtc="2024-09-26T15:33:00Z" w:id="290">
              <w:r w:rsidRPr="005C3B91">
                <w:rPr>
                  <w:rFonts w:ascii="Arial" w:hAnsi="Arial" w:eastAsia="Times New Roman" w:cs="Arial"/>
                  <w:color w:val="FF0000"/>
                  <w:lang w:eastAsia="es-CO"/>
                  <w:rPrChange w:author="Diego Eduardo Davila Benavides" w:date="2024-09-26T10:33:00Z" w16du:dateUtc="2024-09-26T15:33:00Z" w:id="291">
                    <w:rPr>
                      <w:rFonts w:ascii="Arial" w:hAnsi="Arial" w:eastAsia="Times New Roman" w:cs="Arial"/>
                      <w:color w:val="auto"/>
                      <w:lang w:eastAsia="es-CO"/>
                    </w:rPr>
                  </w:rPrChange>
                </w:rPr>
                <w:t>For</w:t>
              </w:r>
              <w:r w:rsidRPr="005C3B91" w:rsidR="00077799">
                <w:rPr>
                  <w:rFonts w:ascii="Arial" w:hAnsi="Arial" w:eastAsia="Times New Roman" w:cs="Arial"/>
                  <w:color w:val="FF0000"/>
                  <w:lang w:eastAsia="es-CO"/>
                  <w:rPrChange w:author="Diego Eduardo Davila Benavides" w:date="2024-09-26T10:33:00Z" w16du:dateUtc="2024-09-26T15:33:00Z" w:id="292">
                    <w:rPr>
                      <w:rFonts w:ascii="Arial" w:hAnsi="Arial" w:eastAsia="Times New Roman" w:cs="Arial"/>
                      <w:color w:val="auto"/>
                      <w:lang w:eastAsia="es-CO"/>
                    </w:rPr>
                  </w:rPrChange>
                </w:rPr>
                <w:t>mato</w:t>
              </w:r>
              <w:r w:rsidRPr="005C3B91" w:rsidR="005C3B91">
                <w:rPr>
                  <w:rFonts w:ascii="Arial" w:hAnsi="Arial" w:eastAsia="Times New Roman" w:cs="Arial"/>
                  <w:color w:val="FF0000"/>
                  <w:lang w:eastAsia="es-CO"/>
                  <w:rPrChange w:author="Diego Eduardo Davila Benavides" w:date="2024-09-26T10:33:00Z" w16du:dateUtc="2024-09-26T15:33:00Z" w:id="293">
                    <w:rPr>
                      <w:rFonts w:ascii="Arial" w:hAnsi="Arial" w:eastAsia="Times New Roman" w:cs="Arial"/>
                      <w:color w:val="auto"/>
                      <w:lang w:eastAsia="es-CO"/>
                    </w:rPr>
                  </w:rPrChange>
                </w:rPr>
                <w:t xml:space="preserve"> para la construcción de propuestas y proyectos de investigación para los semilleros de investigación de la entidad. </w:t>
              </w:r>
            </w:ins>
          </w:p>
          <w:p w:rsidR="00C079DA" w:rsidP="00E154A1" w:rsidRDefault="00C079DA" w14:paraId="16C6CE86" w14:textId="77777777">
            <w:pPr>
              <w:spacing w:line="276" w:lineRule="auto"/>
              <w:rPr>
                <w:ins w:author="Diego Eduardo Davila Benavides" w:date="2024-09-26T10:33:00Z" w16du:dateUtc="2024-09-26T15:33:00Z" w:id="294"/>
                <w:rFonts w:ascii="Arial" w:hAnsi="Arial" w:eastAsia="Times New Roman" w:cs="Arial"/>
                <w:color w:val="auto"/>
                <w:lang w:eastAsia="es-CO"/>
              </w:rPr>
            </w:pPr>
          </w:p>
          <w:p w:rsidR="005C3B91" w:rsidP="00E154A1" w:rsidRDefault="005C3B91" w14:paraId="0D309F3F" w14:textId="6B0A432B">
            <w:pPr>
              <w:spacing w:line="276" w:lineRule="auto"/>
              <w:rPr>
                <w:ins w:author="Diego Eduardo Davila Benavides" w:date="2024-09-26T10:33:00Z" w16du:dateUtc="2024-09-26T15:33:00Z" w:id="295"/>
                <w:rFonts w:ascii="Arial" w:hAnsi="Arial" w:eastAsia="Times New Roman" w:cs="Arial"/>
                <w:color w:val="auto"/>
                <w:lang w:eastAsia="es-CO"/>
              </w:rPr>
            </w:pPr>
            <w:ins w:author="Diego Eduardo Davila Benavides" w:date="2024-09-26T10:34:00Z" w16du:dateUtc="2024-09-26T15:34:00Z" w:id="296">
              <w:r w:rsidRPr="00EA3498">
                <w:rPr>
                  <w:rFonts w:ascii="Arial" w:hAnsi="Arial" w:eastAsia="Times New Roman" w:cs="Arial"/>
                  <w:color w:val="auto"/>
                  <w:highlight w:val="green"/>
                  <w:lang w:eastAsia="es-CO"/>
                  <w:rPrChange w:author="Diego Eduardo Davila Benavides" w:date="2024-09-26T10:35:00Z" w16du:dateUtc="2024-09-26T15:35:00Z" w:id="297">
                    <w:rPr>
                      <w:rFonts w:ascii="Arial" w:hAnsi="Arial" w:eastAsia="Times New Roman" w:cs="Arial"/>
                      <w:color w:val="auto"/>
                      <w:lang w:eastAsia="es-CO"/>
                    </w:rPr>
                  </w:rPrChange>
                </w:rPr>
                <w:t xml:space="preserve">Posibles </w:t>
              </w:r>
              <w:r w:rsidRPr="00EA3498" w:rsidR="004930B8">
                <w:rPr>
                  <w:rFonts w:ascii="Arial" w:hAnsi="Arial" w:eastAsia="Times New Roman" w:cs="Arial"/>
                  <w:color w:val="auto"/>
                  <w:highlight w:val="green"/>
                  <w:lang w:eastAsia="es-CO"/>
                  <w:rPrChange w:author="Diego Eduardo Davila Benavides" w:date="2024-09-26T10:35:00Z" w16du:dateUtc="2024-09-26T15:35:00Z" w:id="298">
                    <w:rPr>
                      <w:rFonts w:ascii="Arial" w:hAnsi="Arial" w:eastAsia="Times New Roman" w:cs="Arial"/>
                      <w:color w:val="auto"/>
                      <w:lang w:eastAsia="es-CO"/>
                    </w:rPr>
                  </w:rPrChange>
                </w:rPr>
                <w:t>indicadores:</w:t>
              </w:r>
            </w:ins>
          </w:p>
          <w:p w:rsidR="004930B8" w:rsidP="00E154A1" w:rsidRDefault="004930B8" w14:paraId="4CBA99DD" w14:textId="77777777">
            <w:pPr>
              <w:spacing w:line="276" w:lineRule="auto"/>
              <w:rPr>
                <w:ins w:author="Diego Eduardo Davila Benavides" w:date="2024-09-26T10:34:00Z" w16du:dateUtc="2024-09-26T15:34:00Z" w:id="299"/>
                <w:rFonts w:ascii="Arial" w:hAnsi="Arial" w:eastAsia="Times New Roman" w:cs="Arial"/>
                <w:color w:val="auto"/>
                <w:lang w:eastAsia="es-CO"/>
              </w:rPr>
            </w:pPr>
          </w:p>
          <w:p w:rsidR="00302BE7" w:rsidP="00302BE7" w:rsidRDefault="00F2373C" w14:paraId="03A2C458" w14:textId="5C8E6094">
            <w:pPr>
              <w:spacing w:line="276" w:lineRule="auto"/>
              <w:rPr>
                <w:ins w:author="Diego Eduardo Davila Benavides" w:date="2024-09-26T10:35:00Z" w16du:dateUtc="2024-09-26T15:35:00Z" w:id="300"/>
                <w:rFonts w:ascii="Arial" w:hAnsi="Arial" w:eastAsia="Times New Roman" w:cs="Arial"/>
                <w:color w:val="FF0000"/>
                <w:lang w:eastAsia="es-CO"/>
              </w:rPr>
            </w:pPr>
            <w:ins w:author="Diego Eduardo Davila Benavides" w:date="2024-09-26T10:34:00Z" w16du:dateUtc="2024-09-26T15:34:00Z" w:id="301">
              <w:r>
                <w:rPr>
                  <w:rFonts w:ascii="Arial" w:hAnsi="Arial" w:eastAsia="Times New Roman" w:cs="Arial"/>
                  <w:color w:val="auto"/>
                  <w:lang w:eastAsia="es-CO"/>
                </w:rPr>
                <w:t xml:space="preserve">Documento </w:t>
              </w:r>
            </w:ins>
            <w:ins w:author="Diego Eduardo Davila Benavides" w:date="2024-09-26T10:35:00Z" w16du:dateUtc="2024-09-26T15:35:00Z" w:id="302">
              <w:r w:rsidRPr="00C869D9" w:rsidR="00302BE7">
                <w:rPr>
                  <w:rFonts w:ascii="Arial" w:hAnsi="Arial" w:eastAsia="Times New Roman" w:cs="Arial"/>
                  <w:color w:val="FF0000"/>
                  <w:lang w:eastAsia="es-CO"/>
                </w:rPr>
                <w:t>con la definición de las tres (3) líneas de investigación</w:t>
              </w:r>
              <w:r w:rsidR="00302BE7">
                <w:rPr>
                  <w:rFonts w:ascii="Arial" w:hAnsi="Arial" w:eastAsia="Times New Roman" w:cs="Arial"/>
                  <w:color w:val="FF0000"/>
                  <w:lang w:eastAsia="es-CO"/>
                </w:rPr>
                <w:t>, elaborado.</w:t>
              </w:r>
            </w:ins>
          </w:p>
          <w:p w:rsidR="00302BE7" w:rsidP="00302BE7" w:rsidRDefault="00302BE7" w14:paraId="72CD5FD3" w14:textId="77777777">
            <w:pPr>
              <w:spacing w:line="276" w:lineRule="auto"/>
              <w:rPr>
                <w:ins w:author="Diego Eduardo Davila Benavides" w:date="2024-09-26T10:35:00Z" w16du:dateUtc="2024-09-26T15:35:00Z" w:id="303"/>
                <w:rFonts w:ascii="Arial" w:hAnsi="Arial" w:eastAsia="Times New Roman" w:cs="Arial"/>
                <w:color w:val="FF0000"/>
                <w:lang w:eastAsia="es-CO"/>
              </w:rPr>
            </w:pPr>
          </w:p>
          <w:p w:rsidRPr="00C869D9" w:rsidR="00302BE7" w:rsidP="00302BE7" w:rsidRDefault="00302BE7" w14:paraId="63D90066" w14:textId="7E9F44F0">
            <w:pPr>
              <w:spacing w:line="276" w:lineRule="auto"/>
              <w:rPr>
                <w:ins w:author="Diego Eduardo Davila Benavides" w:date="2024-09-26T10:35:00Z" w16du:dateUtc="2024-09-26T15:35:00Z" w:id="304"/>
                <w:rFonts w:ascii="Arial" w:hAnsi="Arial" w:eastAsia="Times New Roman" w:cs="Arial"/>
                <w:color w:val="FF0000"/>
                <w:lang w:eastAsia="es-CO"/>
              </w:rPr>
            </w:pPr>
            <w:ins w:author="Diego Eduardo Davila Benavides" w:date="2024-09-26T10:35:00Z" w16du:dateUtc="2024-09-26T15:35:00Z" w:id="305">
              <w:r w:rsidRPr="00C869D9">
                <w:rPr>
                  <w:rFonts w:ascii="Arial" w:hAnsi="Arial" w:eastAsia="Times New Roman" w:cs="Arial"/>
                  <w:color w:val="FF0000"/>
                  <w:lang w:eastAsia="es-CO"/>
                </w:rPr>
                <w:t>Formato para la construcción de propuestas y proyectos de investigación para los semilleros de investigación de la entidad</w:t>
              </w:r>
              <w:r>
                <w:rPr>
                  <w:rFonts w:ascii="Arial" w:hAnsi="Arial" w:eastAsia="Times New Roman" w:cs="Arial"/>
                  <w:color w:val="FF0000"/>
                  <w:lang w:eastAsia="es-CO"/>
                </w:rPr>
                <w:t xml:space="preserve">, elaborado. </w:t>
              </w:r>
            </w:ins>
          </w:p>
          <w:p w:rsidRPr="00C869D9" w:rsidR="00302BE7" w:rsidP="00302BE7" w:rsidRDefault="00302BE7" w14:paraId="2C95E640" w14:textId="77777777">
            <w:pPr>
              <w:spacing w:line="276" w:lineRule="auto"/>
              <w:rPr>
                <w:ins w:author="Diego Eduardo Davila Benavides" w:date="2024-09-26T10:35:00Z" w16du:dateUtc="2024-09-26T15:35:00Z" w:id="306"/>
                <w:rFonts w:ascii="Arial" w:hAnsi="Arial" w:eastAsia="Times New Roman" w:cs="Arial"/>
                <w:color w:val="FF0000"/>
                <w:lang w:eastAsia="es-CO"/>
              </w:rPr>
            </w:pPr>
          </w:p>
          <w:p w:rsidR="004930B8" w:rsidP="00E154A1" w:rsidRDefault="004930B8" w14:paraId="3AD9B206" w14:textId="16531B92">
            <w:pPr>
              <w:spacing w:line="276" w:lineRule="auto"/>
              <w:rPr>
                <w:ins w:author="Diego Eduardo Davila Benavides" w:date="2024-09-26T10:34:00Z" w16du:dateUtc="2024-09-26T15:34:00Z" w:id="307"/>
                <w:rFonts w:ascii="Arial" w:hAnsi="Arial" w:eastAsia="Times New Roman" w:cs="Arial"/>
                <w:color w:val="auto"/>
                <w:lang w:eastAsia="es-CO"/>
              </w:rPr>
            </w:pPr>
          </w:p>
          <w:p w:rsidR="004930B8" w:rsidP="00E154A1" w:rsidRDefault="004930B8" w14:paraId="622BFEC4" w14:textId="77777777">
            <w:pPr>
              <w:spacing w:line="276" w:lineRule="auto"/>
              <w:rPr>
                <w:ins w:author="Diego Eduardo Davila Benavides" w:date="2024-09-26T10:34:00Z" w16du:dateUtc="2024-09-26T15:34:00Z" w:id="308"/>
                <w:rFonts w:ascii="Arial" w:hAnsi="Arial" w:eastAsia="Times New Roman" w:cs="Arial"/>
                <w:color w:val="auto"/>
                <w:lang w:eastAsia="es-CO"/>
              </w:rPr>
            </w:pPr>
          </w:p>
          <w:p w:rsidR="004930B8" w:rsidP="00E154A1" w:rsidRDefault="004930B8" w14:paraId="174A6B71" w14:textId="77777777">
            <w:pPr>
              <w:spacing w:line="276" w:lineRule="auto"/>
              <w:rPr>
                <w:ins w:author="Diego Eduardo Davila Benavides" w:date="2024-09-26T10:33:00Z" w16du:dateUtc="2024-09-26T15:33:00Z" w:id="309"/>
                <w:rFonts w:ascii="Arial" w:hAnsi="Arial" w:eastAsia="Times New Roman" w:cs="Arial"/>
                <w:color w:val="auto"/>
                <w:lang w:eastAsia="es-CO"/>
              </w:rPr>
            </w:pPr>
          </w:p>
          <w:p w:rsidRPr="00A02D0F" w:rsidR="00A02D0F" w:rsidP="00E154A1" w:rsidRDefault="00A02D0F" w14:paraId="752DECD3" w14:textId="466C6AC9">
            <w:pPr>
              <w:spacing w:line="276" w:lineRule="auto"/>
              <w:rPr>
                <w:rFonts w:ascii="Arial" w:hAnsi="Arial" w:eastAsia="Times New Roman" w:cs="Arial"/>
                <w:color w:val="auto"/>
                <w:lang w:eastAsia="es-CO"/>
              </w:rPr>
            </w:pPr>
          </w:p>
        </w:tc>
      </w:tr>
      <w:tr w:rsidRPr="00CD70FA" w:rsidR="00CD70FA" w:rsidTr="6ED4951D" w14:paraId="07CD41FE" w14:textId="77777777">
        <w:trPr>
          <w:trHeight w:val="3103"/>
        </w:trPr>
        <w:tc>
          <w:tcPr>
            <w:tcW w:w="1924" w:type="dxa"/>
            <w:vAlign w:val="center"/>
            <w:hideMark/>
          </w:tcPr>
          <w:p w:rsidRPr="00A02D0F" w:rsidR="00A02D0F" w:rsidP="00C3376F" w:rsidRDefault="00A02D0F" w14:paraId="14D9A40D" w14:textId="77777777">
            <w:pPr>
              <w:spacing w:line="276" w:lineRule="auto"/>
              <w:jc w:val="center"/>
              <w:rPr>
                <w:rFonts w:ascii="Arial" w:hAnsi="Arial" w:eastAsia="Times New Roman" w:cs="Arial"/>
                <w:b/>
                <w:bCs/>
                <w:color w:val="auto"/>
                <w:lang w:eastAsia="es-CO"/>
              </w:rPr>
            </w:pPr>
            <w:r w:rsidRPr="00A02D0F">
              <w:rPr>
                <w:rFonts w:ascii="Arial" w:hAnsi="Arial" w:eastAsia="Times New Roman" w:cs="Arial"/>
                <w:b/>
                <w:bCs/>
                <w:color w:val="auto"/>
                <w:lang w:eastAsia="es-CO"/>
              </w:rPr>
              <w:t>Proyectos de Aprendizaje en Equipo (PAE)</w:t>
            </w:r>
          </w:p>
        </w:tc>
        <w:tc>
          <w:tcPr>
            <w:tcW w:w="2324" w:type="dxa"/>
            <w:vAlign w:val="center"/>
            <w:hideMark/>
          </w:tcPr>
          <w:p w:rsidRPr="00A02D0F" w:rsidR="00A02D0F" w:rsidP="00780C27" w:rsidRDefault="00A02D0F" w14:paraId="7C774A3B" w14:textId="77777777">
            <w:pPr>
              <w:spacing w:line="276" w:lineRule="auto"/>
              <w:rPr>
                <w:rFonts w:ascii="Arial" w:hAnsi="Arial" w:eastAsia="Times New Roman" w:cs="Arial"/>
                <w:color w:val="auto"/>
                <w:lang w:eastAsia="es-CO"/>
              </w:rPr>
            </w:pPr>
            <w:r w:rsidRPr="00A02D0F">
              <w:rPr>
                <w:rFonts w:ascii="Arial" w:hAnsi="Arial" w:eastAsia="Times New Roman" w:cs="Arial"/>
                <w:color w:val="auto"/>
                <w:lang w:eastAsia="es-CO"/>
              </w:rPr>
              <w:t>Fomentar el trabajo colaborativo y el aprendizaje en equipo para resolver desafíos específicos de la organización.</w:t>
            </w:r>
          </w:p>
        </w:tc>
        <w:tc>
          <w:tcPr>
            <w:tcW w:w="3544" w:type="dxa"/>
            <w:vAlign w:val="center"/>
            <w:hideMark/>
          </w:tcPr>
          <w:p w:rsidRPr="00A02D0F" w:rsidR="00A02D0F" w:rsidP="00780C27" w:rsidRDefault="00A02D0F" w14:paraId="0767AC87" w14:textId="77777777">
            <w:pPr>
              <w:spacing w:line="276" w:lineRule="auto"/>
              <w:rPr>
                <w:rFonts w:ascii="Arial" w:hAnsi="Arial" w:eastAsia="Times New Roman" w:cs="Arial"/>
                <w:color w:val="auto"/>
                <w:lang w:eastAsia="es-CO"/>
              </w:rPr>
            </w:pPr>
            <w:r w:rsidRPr="00A02D0F">
              <w:rPr>
                <w:rFonts w:ascii="Arial" w:hAnsi="Arial" w:eastAsia="Times New Roman" w:cs="Arial"/>
                <w:color w:val="auto"/>
                <w:lang w:eastAsia="es-CO"/>
              </w:rPr>
              <w:t>Desarrollo de proyectos interdisciplinarios, implementación de metodologías ágiles.</w:t>
            </w:r>
          </w:p>
        </w:tc>
        <w:tc>
          <w:tcPr>
            <w:tcW w:w="2170" w:type="dxa"/>
            <w:vAlign w:val="center"/>
            <w:hideMark/>
          </w:tcPr>
          <w:p w:rsidRPr="00A02D0F" w:rsidR="00A02D0F" w:rsidP="00780C27" w:rsidRDefault="00A02D0F" w14:paraId="2F526A85" w14:textId="77777777">
            <w:pPr>
              <w:spacing w:line="276" w:lineRule="auto"/>
              <w:rPr>
                <w:rFonts w:ascii="Arial" w:hAnsi="Arial" w:eastAsia="Times New Roman" w:cs="Arial"/>
                <w:color w:val="auto"/>
                <w:lang w:eastAsia="es-CO"/>
              </w:rPr>
            </w:pPr>
            <w:r w:rsidRPr="00A02D0F">
              <w:rPr>
                <w:rFonts w:ascii="Arial" w:hAnsi="Arial" w:eastAsia="Times New Roman" w:cs="Arial"/>
                <w:color w:val="auto"/>
                <w:lang w:eastAsia="es-CO"/>
              </w:rPr>
              <w:t>Proyectos implementados, documentación de buenas prácticas.</w:t>
            </w:r>
          </w:p>
        </w:tc>
      </w:tr>
      <w:tr w:rsidRPr="00CD70FA" w:rsidR="00CD70FA" w:rsidTr="6ED4951D" w14:paraId="14847F63" w14:textId="77777777">
        <w:trPr>
          <w:trHeight w:val="4910"/>
        </w:trPr>
        <w:tc>
          <w:tcPr>
            <w:tcW w:w="1924" w:type="dxa"/>
            <w:vAlign w:val="center"/>
            <w:hideMark/>
          </w:tcPr>
          <w:p w:rsidRPr="00A02D0F" w:rsidR="00780C27" w:rsidP="00780C27" w:rsidRDefault="00780C27" w14:paraId="6869604C" w14:textId="08C16801">
            <w:pPr>
              <w:spacing w:line="276" w:lineRule="auto"/>
              <w:jc w:val="center"/>
              <w:rPr>
                <w:rFonts w:ascii="Arial" w:hAnsi="Arial" w:eastAsia="Times New Roman" w:cs="Arial"/>
                <w:color w:val="auto"/>
                <w:lang w:eastAsia="es-CO"/>
              </w:rPr>
            </w:pPr>
            <w:r w:rsidRPr="00CD70FA">
              <w:rPr>
                <w:rFonts w:ascii="Arial" w:hAnsi="Arial" w:eastAsia="Times New Roman" w:cs="Arial"/>
                <w:b/>
                <w:bCs/>
                <w:color w:val="auto"/>
                <w:lang w:eastAsia="es-CO"/>
              </w:rPr>
              <w:t>Transferencias de Conocimiento</w:t>
            </w:r>
          </w:p>
        </w:tc>
        <w:tc>
          <w:tcPr>
            <w:tcW w:w="2324" w:type="dxa"/>
            <w:vAlign w:val="center"/>
            <w:hideMark/>
          </w:tcPr>
          <w:p w:rsidRPr="00A02D0F" w:rsidR="00780C27" w:rsidP="00780C27" w:rsidRDefault="00780C27" w14:paraId="2DA03833" w14:textId="5EC12C73">
            <w:pPr>
              <w:spacing w:line="276" w:lineRule="auto"/>
              <w:rPr>
                <w:rFonts w:ascii="Arial" w:hAnsi="Arial" w:eastAsia="Times New Roman" w:cs="Arial"/>
                <w:color w:val="auto"/>
                <w:lang w:eastAsia="es-CO"/>
              </w:rPr>
            </w:pPr>
            <w:r w:rsidRPr="00CD70FA">
              <w:rPr>
                <w:rFonts w:ascii="Arial" w:hAnsi="Arial" w:eastAsia="Times New Roman" w:cs="Arial"/>
                <w:color w:val="auto"/>
                <w:lang w:eastAsia="es-CO"/>
              </w:rPr>
              <w:t>Facilitar el flujo de conocimiento a través de productos prácticos entregados por los beneficiarios de auxilios educativos</w:t>
            </w:r>
          </w:p>
        </w:tc>
        <w:tc>
          <w:tcPr>
            <w:tcW w:w="3544" w:type="dxa"/>
            <w:vAlign w:val="center"/>
            <w:hideMark/>
          </w:tcPr>
          <w:p w:rsidRPr="00CD70FA" w:rsidR="00780C27" w:rsidP="00BF108A" w:rsidRDefault="00780C27" w14:paraId="56506346" w14:textId="77777777">
            <w:pPr>
              <w:pStyle w:val="Prrafodelista"/>
              <w:numPr>
                <w:ilvl w:val="0"/>
                <w:numId w:val="17"/>
              </w:numPr>
              <w:spacing w:line="276" w:lineRule="auto"/>
              <w:rPr>
                <w:rFonts w:ascii="Arial" w:hAnsi="Arial" w:eastAsia="Times New Roman" w:cs="Arial"/>
                <w:color w:val="auto"/>
                <w:lang w:eastAsia="es-CO"/>
              </w:rPr>
            </w:pPr>
            <w:r w:rsidRPr="00CD70FA">
              <w:rPr>
                <w:rFonts w:ascii="Arial" w:hAnsi="Arial" w:eastAsia="Times New Roman" w:cs="Arial"/>
                <w:color w:val="auto"/>
                <w:lang w:eastAsia="es-CO"/>
              </w:rPr>
              <w:t>Imple</w:t>
            </w:r>
            <w:r w:rsidRPr="00CD70FA" w:rsidR="0037767A">
              <w:rPr>
                <w:rFonts w:ascii="Arial" w:hAnsi="Arial" w:eastAsia="Times New Roman" w:cs="Arial"/>
                <w:color w:val="auto"/>
                <w:lang w:eastAsia="es-CO"/>
              </w:rPr>
              <w:t xml:space="preserve">mentar la </w:t>
            </w:r>
            <w:r w:rsidRPr="00CD70FA" w:rsidR="00BF108A">
              <w:rPr>
                <w:rFonts w:ascii="Arial" w:hAnsi="Arial" w:eastAsia="Times New Roman" w:cs="Arial"/>
                <w:color w:val="auto"/>
                <w:lang w:eastAsia="es-CO"/>
              </w:rPr>
              <w:t>GTH-GU-17-V1 Guía para la elaboración de productos de transferencia de conocimiento</w:t>
            </w:r>
          </w:p>
          <w:p w:rsidRPr="00CD70FA" w:rsidR="00BF108A" w:rsidP="00BF108A" w:rsidRDefault="00BF108A" w14:paraId="7698C847" w14:textId="1B0DF242">
            <w:pPr>
              <w:pStyle w:val="Prrafodelista"/>
              <w:numPr>
                <w:ilvl w:val="0"/>
                <w:numId w:val="17"/>
              </w:numPr>
              <w:spacing w:line="276" w:lineRule="auto"/>
              <w:rPr>
                <w:rFonts w:ascii="Arial" w:hAnsi="Arial" w:eastAsia="Times New Roman" w:cs="Arial"/>
                <w:color w:val="auto"/>
                <w:lang w:eastAsia="es-CO"/>
              </w:rPr>
            </w:pPr>
            <w:r w:rsidRPr="00CD70FA">
              <w:rPr>
                <w:rFonts w:ascii="Arial" w:hAnsi="Arial" w:eastAsia="Times New Roman" w:cs="Arial"/>
                <w:color w:val="auto"/>
                <w:lang w:eastAsia="es-CO"/>
              </w:rPr>
              <w:t>Recibir y revisar las transferencias de conocimiento de los beneficiarios de auxilios educativos</w:t>
            </w:r>
            <w:r w:rsidRPr="00CD70FA" w:rsidR="005F45C3">
              <w:rPr>
                <w:rFonts w:ascii="Arial" w:hAnsi="Arial" w:eastAsia="Times New Roman" w:cs="Arial"/>
                <w:color w:val="auto"/>
                <w:lang w:eastAsia="es-CO"/>
              </w:rPr>
              <w:t xml:space="preserve"> en las que se generen nuevos conocimientos para la organización. </w:t>
            </w:r>
          </w:p>
        </w:tc>
        <w:tc>
          <w:tcPr>
            <w:tcW w:w="2170" w:type="dxa"/>
            <w:vAlign w:val="center"/>
            <w:hideMark/>
          </w:tcPr>
          <w:p w:rsidRPr="00A02D0F" w:rsidR="00780C27" w:rsidP="00780C27" w:rsidRDefault="00780C27" w14:paraId="5E483E22" w14:textId="112A8C6E">
            <w:pPr>
              <w:spacing w:line="276" w:lineRule="auto"/>
              <w:rPr>
                <w:rFonts w:ascii="Arial" w:hAnsi="Arial" w:eastAsia="Times New Roman" w:cs="Arial"/>
                <w:color w:val="auto"/>
                <w:lang w:eastAsia="es-CO"/>
              </w:rPr>
            </w:pPr>
            <w:r w:rsidRPr="00CD70FA">
              <w:rPr>
                <w:rFonts w:ascii="Arial" w:hAnsi="Arial" w:eastAsia="Times New Roman" w:cs="Arial"/>
                <w:color w:val="auto"/>
                <w:lang w:eastAsia="es-CO"/>
              </w:rPr>
              <w:t>Transferencias de Conocimiento</w:t>
            </w:r>
            <w:r w:rsidRPr="00CD70FA" w:rsidR="005F45C3">
              <w:rPr>
                <w:rFonts w:ascii="Arial" w:hAnsi="Arial" w:eastAsia="Times New Roman" w:cs="Arial"/>
                <w:color w:val="auto"/>
                <w:lang w:eastAsia="es-CO"/>
              </w:rPr>
              <w:t xml:space="preserve"> ejecutadas y aprobadas</w:t>
            </w:r>
          </w:p>
        </w:tc>
      </w:tr>
      <w:tr w:rsidRPr="00CD70FA" w:rsidR="00CD70FA" w:rsidTr="6ED4951D" w14:paraId="6CEA4D62" w14:textId="77777777">
        <w:trPr>
          <w:trHeight w:val="2967"/>
        </w:trPr>
        <w:tc>
          <w:tcPr>
            <w:tcW w:w="1924" w:type="dxa"/>
            <w:vAlign w:val="center"/>
            <w:hideMark/>
          </w:tcPr>
          <w:p w:rsidRPr="00A02D0F" w:rsidR="00A02D0F" w:rsidP="00C3376F" w:rsidRDefault="00A02D0F" w14:paraId="3A17B50F" w14:textId="77777777">
            <w:pPr>
              <w:spacing w:line="276" w:lineRule="auto"/>
              <w:jc w:val="center"/>
              <w:rPr>
                <w:rFonts w:ascii="Arial" w:hAnsi="Arial" w:eastAsia="Times New Roman" w:cs="Arial"/>
                <w:b/>
                <w:bCs/>
                <w:color w:val="auto"/>
                <w:lang w:eastAsia="es-CO"/>
              </w:rPr>
            </w:pPr>
            <w:r w:rsidRPr="00A02D0F">
              <w:rPr>
                <w:rFonts w:ascii="Arial" w:hAnsi="Arial" w:eastAsia="Times New Roman" w:cs="Arial"/>
                <w:b/>
                <w:bCs/>
                <w:color w:val="auto"/>
                <w:lang w:eastAsia="es-CO"/>
              </w:rPr>
              <w:t>Colaboración con Instituciones Académicas</w:t>
            </w:r>
          </w:p>
        </w:tc>
        <w:tc>
          <w:tcPr>
            <w:tcW w:w="2324" w:type="dxa"/>
            <w:vAlign w:val="center"/>
            <w:hideMark/>
          </w:tcPr>
          <w:p w:rsidRPr="00A02D0F" w:rsidR="00A02D0F" w:rsidP="005F45C3" w:rsidRDefault="00A02D0F" w14:paraId="3A89CDDA" w14:textId="77777777">
            <w:pPr>
              <w:spacing w:line="276" w:lineRule="auto"/>
              <w:rPr>
                <w:rFonts w:ascii="Arial" w:hAnsi="Arial" w:eastAsia="Times New Roman" w:cs="Arial"/>
                <w:color w:val="auto"/>
                <w:lang w:eastAsia="es-CO"/>
              </w:rPr>
            </w:pPr>
            <w:r w:rsidRPr="00A02D0F">
              <w:rPr>
                <w:rFonts w:ascii="Arial" w:hAnsi="Arial" w:eastAsia="Times New Roman" w:cs="Arial"/>
                <w:color w:val="auto"/>
                <w:lang w:eastAsia="es-CO"/>
              </w:rPr>
              <w:t>Potenciar la generación de conocimiento mediante la colaboración con universidades y centros de investigación.</w:t>
            </w:r>
          </w:p>
        </w:tc>
        <w:tc>
          <w:tcPr>
            <w:tcW w:w="3544" w:type="dxa"/>
            <w:vAlign w:val="center"/>
            <w:hideMark/>
          </w:tcPr>
          <w:p w:rsidRPr="00A02D0F" w:rsidR="00A02D0F" w:rsidP="005F45C3" w:rsidRDefault="00A02D0F" w14:paraId="53AAF006" w14:textId="77777777">
            <w:pPr>
              <w:spacing w:line="276" w:lineRule="auto"/>
              <w:rPr>
                <w:rFonts w:ascii="Arial" w:hAnsi="Arial" w:eastAsia="Times New Roman" w:cs="Arial"/>
                <w:color w:val="auto"/>
                <w:lang w:eastAsia="es-CO"/>
              </w:rPr>
            </w:pPr>
            <w:r w:rsidRPr="00A02D0F">
              <w:rPr>
                <w:rFonts w:ascii="Arial" w:hAnsi="Arial" w:eastAsia="Times New Roman" w:cs="Arial"/>
                <w:color w:val="auto"/>
                <w:lang w:eastAsia="es-CO"/>
              </w:rPr>
              <w:t>Convenios de colaboración, participación en congresos y seminarios académicos.</w:t>
            </w:r>
          </w:p>
        </w:tc>
        <w:tc>
          <w:tcPr>
            <w:tcW w:w="2170" w:type="dxa"/>
            <w:vAlign w:val="center"/>
            <w:hideMark/>
          </w:tcPr>
          <w:p w:rsidRPr="00A02D0F" w:rsidR="00A02D0F" w:rsidP="005F45C3" w:rsidRDefault="00A02D0F" w14:paraId="5FC6E920" w14:textId="654C499C">
            <w:pPr>
              <w:spacing w:line="276" w:lineRule="auto"/>
              <w:rPr>
                <w:rFonts w:ascii="Arial" w:hAnsi="Arial" w:eastAsia="Times New Roman" w:cs="Arial"/>
                <w:color w:val="auto"/>
                <w:lang w:eastAsia="es-CO"/>
              </w:rPr>
            </w:pPr>
            <w:r w:rsidRPr="00A02D0F">
              <w:rPr>
                <w:rFonts w:ascii="Arial" w:hAnsi="Arial" w:eastAsia="Times New Roman" w:cs="Arial"/>
                <w:color w:val="auto"/>
                <w:lang w:eastAsia="es-CO"/>
              </w:rPr>
              <w:t xml:space="preserve">Investigaciones publicadas en revistas académicas, presentaciones en eventos </w:t>
            </w:r>
            <w:r w:rsidR="00904B97">
              <w:rPr>
                <w:rFonts w:ascii="Arial" w:hAnsi="Arial" w:eastAsia="Times New Roman" w:cs="Arial"/>
                <w:color w:val="auto"/>
                <w:lang w:eastAsia="es-CO"/>
              </w:rPr>
              <w:t xml:space="preserve">nacionales e </w:t>
            </w:r>
            <w:r w:rsidRPr="00A02D0F">
              <w:rPr>
                <w:rFonts w:ascii="Arial" w:hAnsi="Arial" w:eastAsia="Times New Roman" w:cs="Arial"/>
                <w:color w:val="auto"/>
                <w:lang w:eastAsia="es-CO"/>
              </w:rPr>
              <w:t>internacionales.</w:t>
            </w:r>
          </w:p>
        </w:tc>
      </w:tr>
    </w:tbl>
    <w:p w:rsidR="00F20477" w:rsidP="00F20477" w:rsidRDefault="00F20477" w14:paraId="670819BE" w14:textId="3FD35C00">
      <w:pPr>
        <w:spacing w:before="58"/>
        <w:jc w:val="center"/>
        <w:rPr>
          <w:rFonts w:ascii="Arial" w:hAnsi="Arial" w:eastAsia="Times New Roman" w:cs="Arial"/>
          <w:color w:val="0D0D0D" w:themeColor="text1" w:themeTint="F2"/>
          <w:sz w:val="20"/>
          <w:szCs w:val="20"/>
          <w:lang w:val="es-ES" w:eastAsia="es-CO"/>
        </w:rPr>
      </w:pPr>
      <w:r w:rsidRPr="00111ECA">
        <w:rPr>
          <w:rFonts w:ascii="Arial" w:hAnsi="Arial" w:eastAsia="Times New Roman" w:cs="Arial"/>
          <w:color w:val="0D0D0D" w:themeColor="text1" w:themeTint="F2"/>
          <w:sz w:val="20"/>
          <w:szCs w:val="20"/>
          <w:lang w:val="es-ES" w:eastAsia="es-CO"/>
        </w:rPr>
        <w:t xml:space="preserve">Fuente: </w:t>
      </w:r>
      <w:r>
        <w:rPr>
          <w:rFonts w:ascii="Arial" w:hAnsi="Arial" w:eastAsia="Times New Roman" w:cs="Arial"/>
          <w:color w:val="0D0D0D" w:themeColor="text1" w:themeTint="F2"/>
          <w:sz w:val="20"/>
          <w:szCs w:val="20"/>
          <w:lang w:val="es-ES" w:eastAsia="es-CO"/>
        </w:rPr>
        <w:t xml:space="preserve">Elaboración propia </w:t>
      </w:r>
      <w:r w:rsidR="00600B6B">
        <w:rPr>
          <w:rFonts w:ascii="Arial" w:hAnsi="Arial" w:eastAsia="Times New Roman" w:cs="Arial"/>
          <w:color w:val="0D0D0D" w:themeColor="text1" w:themeTint="F2"/>
          <w:sz w:val="20"/>
          <w:szCs w:val="20"/>
          <w:lang w:val="es-ES" w:eastAsia="es-CO"/>
        </w:rPr>
        <w:t>– Subdirección de Talento Humano</w:t>
      </w:r>
    </w:p>
    <w:p w:rsidR="002D3C02" w:rsidP="00F20477" w:rsidRDefault="002D3C02" w14:paraId="4130FB6E" w14:textId="77777777">
      <w:pPr>
        <w:spacing w:line="276" w:lineRule="auto"/>
        <w:jc w:val="center"/>
        <w:rPr>
          <w:rFonts w:ascii="Arial" w:hAnsi="Arial" w:eastAsia="Times New Roman" w:cs="Arial"/>
          <w:color w:val="0D0D0D" w:themeColor="text1" w:themeTint="F2"/>
          <w:lang w:val="es-ES" w:eastAsia="es-CO"/>
        </w:rPr>
      </w:pPr>
    </w:p>
    <w:p w:rsidR="00AF059C" w:rsidP="009B15C7" w:rsidRDefault="00D66E63" w14:paraId="41CA7E5E" w14:textId="2649A70B">
      <w:pPr>
        <w:spacing w:line="276" w:lineRule="auto"/>
        <w:rPr>
          <w:rFonts w:ascii="Arial" w:hAnsi="Arial" w:eastAsia="Times New Roman" w:cs="Arial"/>
          <w:color w:val="0D0D0D" w:themeColor="text1" w:themeTint="F2"/>
          <w:lang w:val="es-ES" w:eastAsia="es-CO"/>
        </w:rPr>
      </w:pPr>
      <w:r w:rsidRPr="00D66E63">
        <w:rPr>
          <w:rFonts w:ascii="Arial" w:hAnsi="Arial" w:eastAsia="Times New Roman" w:cs="Arial"/>
          <w:color w:val="0D0D0D" w:themeColor="text1" w:themeTint="F2"/>
          <w:lang w:val="es-ES" w:eastAsia="es-CO"/>
        </w:rPr>
        <w:t>Al utilizar herramientas como el Semillero de Investigación, los Proyectos de Aprendizaje en Equipo, y la Guía para la Elaboración de Productos de Transferencia del Conocimiento, se logrará un flujo constante de información valiosa que puede ser aplicada de manera efectiva en las operaciones de la UNP.</w:t>
      </w:r>
    </w:p>
    <w:p w:rsidR="00783F2B" w:rsidP="00783F2B" w:rsidRDefault="00783F2B" w14:paraId="6BF00A1A" w14:textId="77777777">
      <w:pPr>
        <w:pStyle w:val="Ttulo1"/>
        <w:numPr>
          <w:ilvl w:val="2"/>
          <w:numId w:val="3"/>
        </w:numPr>
        <w:spacing w:after="240"/>
        <w:rPr>
          <w:rFonts w:ascii="Arial" w:hAnsi="Arial" w:cs="Arial"/>
          <w:b/>
          <w:bCs/>
          <w:sz w:val="24"/>
          <w:szCs w:val="24"/>
          <w:lang w:eastAsia="es-CO"/>
        </w:rPr>
      </w:pPr>
      <w:bookmarkStart w:name="_Toc178618770" w:id="310"/>
      <w:r w:rsidRPr="00783F2B">
        <w:rPr>
          <w:rFonts w:ascii="Arial" w:hAnsi="Arial" w:cs="Arial"/>
          <w:b/>
          <w:bCs/>
          <w:sz w:val="24"/>
          <w:szCs w:val="24"/>
          <w:lang w:eastAsia="es-CO"/>
        </w:rPr>
        <w:t>Eje 2: Herramientas de uso y apropiación</w:t>
      </w:r>
      <w:bookmarkEnd w:id="310"/>
    </w:p>
    <w:p w:rsidR="00DB7E72" w:rsidP="7BA19766" w:rsidRDefault="00DB7E72" w14:paraId="3ED14D49" w14:textId="1FF608E4">
      <w:pPr>
        <w:spacing w:line="276" w:lineRule="auto"/>
        <w:rPr>
          <w:ins w:author="Zulanyi Milena Revelo Hernandez" w:date="2024-10-25T20:52:54.32Z" w16du:dateUtc="2024-10-25T20:52:54.32Z" w:id="1541316014"/>
          <w:rFonts w:ascii="Arial" w:hAnsi="Arial" w:eastAsia="Times New Roman" w:cs="Arial"/>
          <w:color w:val="FF0000" w:themeColor="text1" w:themeTint="F2"/>
          <w:u w:val="single"/>
          <w:lang w:val="es-ES" w:eastAsia="es-CO"/>
        </w:rPr>
      </w:pPr>
      <w:r w:rsidRPr="7BA19766" w:rsidR="1830C4A9">
        <w:rPr>
          <w:rFonts w:ascii="Arial" w:hAnsi="Arial" w:eastAsia="Times New Roman" w:cs="Arial"/>
          <w:color w:val="0D0D0D" w:themeColor="text1" w:themeTint="F2" w:themeShade="FF"/>
          <w:lang w:val="es-ES" w:eastAsia="es-CO"/>
        </w:rPr>
        <w:t>Al utilizar herramientas como el Semillero de Investigación, los Proyectos de Aprendizaje en Equipo, y la Guía para la Elaboración de Productos de Transferencia del Conocimiento, se logrará un flujo constante de información valiosa que puede ser aplicada de manera efectiva en las operaciones de la UNP</w:t>
      </w:r>
      <w:ins w:author="Zulanyi Milena Revelo Hernandez" w:date="2024-10-25T20:52:53.817Z" w:id="1552130184">
        <w:r w:rsidRPr="7BA19766" w:rsidR="6BAA3768">
          <w:rPr>
            <w:rFonts w:ascii="Arial" w:hAnsi="Arial" w:eastAsia="Times New Roman" w:cs="Arial"/>
            <w:color w:val="0D0D0D" w:themeColor="text1" w:themeTint="F2" w:themeShade="FF"/>
            <w:lang w:val="es-ES" w:eastAsia="es-CO"/>
          </w:rPr>
          <w:t>.</w:t>
        </w:r>
      </w:ins>
    </w:p>
    <w:p w:rsidR="7BA19766" w:rsidP="7BA19766" w:rsidRDefault="7BA19766" w14:paraId="14D8D03C" w14:textId="65880FA9">
      <w:pPr>
        <w:spacing w:line="276" w:lineRule="auto"/>
        <w:rPr>
          <w:ins w:author="Zulanyi Milena Revelo Hernandez" w:date="2024-10-25T20:52:55.567Z" w16du:dateUtc="2024-10-25T20:52:55.567Z" w:id="1465275420"/>
          <w:rFonts w:ascii="Arial" w:hAnsi="Arial" w:eastAsia="Times New Roman" w:cs="Arial"/>
          <w:color w:val="0D0D0D" w:themeColor="text1" w:themeTint="F2" w:themeShade="FF"/>
          <w:lang w:val="es-ES" w:eastAsia="es-CO"/>
        </w:rPr>
      </w:pPr>
    </w:p>
    <w:p w:rsidR="6BAA3768" w:rsidP="7BA19766" w:rsidRDefault="6BAA3768" w14:paraId="5F6DE2F9" w14:textId="272C6856">
      <w:pPr>
        <w:spacing w:line="276" w:lineRule="auto"/>
        <w:rPr>
          <w:rFonts w:ascii="Arial" w:hAnsi="Arial" w:eastAsia="Times New Roman" w:cs="Arial"/>
          <w:color w:val="0D0D0D" w:themeColor="text1" w:themeTint="F2" w:themeShade="FF"/>
          <w:lang w:val="es-ES" w:eastAsia="es-CO"/>
        </w:rPr>
      </w:pPr>
      <w:ins w:author="Zulanyi Milena Revelo Hernandez" w:date="2024-10-25T20:53:00.282Z" w:id="1481720642">
        <w:r w:rsidRPr="7BA19766" w:rsidR="6BAA3768">
          <w:rPr>
            <w:rFonts w:ascii="Arial" w:hAnsi="Arial" w:eastAsia="Times New Roman" w:cs="Arial"/>
            <w:color w:val="0D0D0D" w:themeColor="text1" w:themeTint="F2" w:themeShade="FF"/>
            <w:lang w:val="es-ES" w:eastAsia="es-CO"/>
          </w:rPr>
          <w:t xml:space="preserve">En la </w:t>
        </w:r>
        <w:r>
          <w:tab/>
        </w:r>
        <w:r w:rsidRPr="7BA19766" w:rsidR="6BAA3768">
          <w:rPr>
            <w:rFonts w:ascii="Arial" w:hAnsi="Arial" w:eastAsia="Times New Roman" w:cs="Arial"/>
            <w:color w:val="0D0D0D" w:themeColor="text1" w:themeTint="F2" w:themeShade="FF"/>
            <w:lang w:val="es-ES" w:eastAsia="es-CO"/>
          </w:rPr>
          <w:t xml:space="preserve">UNP se han creado herramientas de fácil acceso para el uso y apropiación del conocimiento en donde </w:t>
        </w:r>
        <w:r w:rsidRPr="7BA19766" w:rsidR="6BAA3768">
          <w:rPr>
            <w:rFonts w:ascii="Arial" w:hAnsi="Arial" w:eastAsia="Times New Roman" w:cs="Arial"/>
            <w:color w:val="0D0D0D" w:themeColor="text1" w:themeTint="F2" w:themeShade="FF"/>
            <w:lang w:val="es-ES" w:eastAsia="es-CO"/>
          </w:rPr>
          <w:t>se</w:t>
        </w:r>
        <w:r w:rsidRPr="7BA19766" w:rsidR="6BAA3768">
          <w:rPr>
            <w:rFonts w:ascii="Arial" w:hAnsi="Arial" w:eastAsia="Times New Roman" w:cs="Arial"/>
            <w:color w:val="0D0D0D" w:themeColor="text1" w:themeTint="F2" w:themeShade="FF"/>
            <w:lang w:val="es-ES" w:eastAsia="es-CO"/>
          </w:rPr>
          <w:t xml:space="preserve"> busca identificar, obtener, organizar, sistematizar, guardar y compartir fácilmente datos e información de la entidad.</w:t>
        </w:r>
      </w:ins>
    </w:p>
    <w:p w:rsidR="00CD70FA" w:rsidP="00DB7E72" w:rsidRDefault="00CD70FA" w14:paraId="4E92D70D" w14:textId="77777777">
      <w:pPr>
        <w:spacing w:line="276" w:lineRule="auto"/>
        <w:rPr>
          <w:rFonts w:ascii="Arial" w:hAnsi="Arial" w:eastAsia="Times New Roman" w:cs="Arial"/>
          <w:color w:val="0D0D0D" w:themeColor="text1" w:themeTint="F2"/>
          <w:lang w:val="es-ES" w:eastAsia="es-CO"/>
        </w:rPr>
      </w:pPr>
    </w:p>
    <w:p w:rsidR="00AE0F13" w:rsidP="00DB7E72" w:rsidRDefault="00AE0F13" w14:paraId="7ECACEF1" w14:textId="77777777">
      <w:pPr>
        <w:spacing w:line="276" w:lineRule="auto"/>
        <w:rPr>
          <w:rFonts w:ascii="Arial" w:hAnsi="Arial" w:eastAsia="Times New Roman" w:cs="Arial"/>
          <w:color w:val="0D0D0D" w:themeColor="text1" w:themeTint="F2"/>
          <w:lang w:val="es-ES" w:eastAsia="es-CO"/>
        </w:rPr>
      </w:pPr>
    </w:p>
    <w:tbl>
      <w:tblPr>
        <w:tblStyle w:val="Tablaconcuadrculaclara"/>
        <w:tblW w:w="0" w:type="auto"/>
        <w:tblLook w:val="04A0" w:firstRow="1" w:lastRow="0" w:firstColumn="1" w:lastColumn="0" w:noHBand="0" w:noVBand="1"/>
      </w:tblPr>
      <w:tblGrid>
        <w:gridCol w:w="2208"/>
        <w:gridCol w:w="2957"/>
        <w:gridCol w:w="2714"/>
        <w:gridCol w:w="2083"/>
      </w:tblGrid>
      <w:tr w:rsidRPr="00CD70FA" w:rsidR="00CD70FA" w:rsidTr="00145ACC" w14:paraId="4333A580" w14:textId="77777777">
        <w:trPr>
          <w:trHeight w:val="516"/>
        </w:trPr>
        <w:tc>
          <w:tcPr>
            <w:tcW w:w="1980" w:type="dxa"/>
            <w:shd w:val="clear" w:color="auto" w:fill="C5E0B3" w:themeFill="accent6" w:themeFillTint="66"/>
            <w:vAlign w:val="center"/>
            <w:hideMark/>
          </w:tcPr>
          <w:p w:rsidRPr="00CD70FA" w:rsidR="00CD70FA" w:rsidP="00CD70FA" w:rsidRDefault="00CD70FA" w14:paraId="7E44D1E9" w14:textId="77777777">
            <w:pPr>
              <w:spacing w:line="276" w:lineRule="auto"/>
              <w:jc w:val="center"/>
              <w:rPr>
                <w:rFonts w:ascii="Arial" w:hAnsi="Arial" w:cs="Arial"/>
                <w:b/>
                <w:bCs/>
                <w:color w:val="auto"/>
                <w:lang w:eastAsia="es-CO"/>
              </w:rPr>
            </w:pPr>
            <w:r w:rsidRPr="00CD70FA">
              <w:rPr>
                <w:rFonts w:ascii="Arial" w:hAnsi="Arial" w:cs="Arial"/>
                <w:b/>
                <w:bCs/>
                <w:color w:val="auto"/>
                <w:lang w:eastAsia="es-CO"/>
              </w:rPr>
              <w:t>Herramienta</w:t>
            </w:r>
          </w:p>
        </w:tc>
        <w:tc>
          <w:tcPr>
            <w:tcW w:w="2268" w:type="dxa"/>
            <w:shd w:val="clear" w:color="auto" w:fill="C5E0B3" w:themeFill="accent6" w:themeFillTint="66"/>
            <w:vAlign w:val="center"/>
            <w:hideMark/>
          </w:tcPr>
          <w:p w:rsidRPr="00CD70FA" w:rsidR="00CD70FA" w:rsidP="00CD70FA" w:rsidRDefault="00CD70FA" w14:paraId="3135E629" w14:textId="77777777">
            <w:pPr>
              <w:spacing w:line="276" w:lineRule="auto"/>
              <w:jc w:val="center"/>
              <w:rPr>
                <w:rFonts w:ascii="Arial" w:hAnsi="Arial" w:cs="Arial"/>
                <w:b/>
                <w:bCs/>
                <w:color w:val="auto"/>
                <w:lang w:eastAsia="es-CO"/>
              </w:rPr>
            </w:pPr>
            <w:r w:rsidRPr="00CD70FA">
              <w:rPr>
                <w:rFonts w:ascii="Arial" w:hAnsi="Arial" w:cs="Arial"/>
                <w:b/>
                <w:bCs/>
                <w:color w:val="auto"/>
                <w:lang w:eastAsia="es-CO"/>
              </w:rPr>
              <w:t>Objetivo</w:t>
            </w:r>
          </w:p>
        </w:tc>
        <w:tc>
          <w:tcPr>
            <w:tcW w:w="3249" w:type="dxa"/>
            <w:shd w:val="clear" w:color="auto" w:fill="C5E0B3" w:themeFill="accent6" w:themeFillTint="66"/>
            <w:vAlign w:val="center"/>
            <w:hideMark/>
          </w:tcPr>
          <w:p w:rsidRPr="00CD70FA" w:rsidR="00CD70FA" w:rsidP="00CD70FA" w:rsidRDefault="00CD70FA" w14:paraId="7BCB78F3" w14:textId="77777777">
            <w:pPr>
              <w:spacing w:line="276" w:lineRule="auto"/>
              <w:jc w:val="center"/>
              <w:rPr>
                <w:rFonts w:ascii="Arial" w:hAnsi="Arial" w:cs="Arial"/>
                <w:b/>
                <w:bCs/>
                <w:color w:val="auto"/>
                <w:lang w:eastAsia="es-CO"/>
              </w:rPr>
            </w:pPr>
            <w:r w:rsidRPr="00CD70FA">
              <w:rPr>
                <w:rFonts w:ascii="Arial" w:hAnsi="Arial" w:cs="Arial"/>
                <w:b/>
                <w:bCs/>
                <w:color w:val="auto"/>
                <w:lang w:eastAsia="es-CO"/>
              </w:rPr>
              <w:t>Acciones</w:t>
            </w:r>
          </w:p>
        </w:tc>
        <w:tc>
          <w:tcPr>
            <w:tcW w:w="0" w:type="auto"/>
            <w:shd w:val="clear" w:color="auto" w:fill="C5E0B3" w:themeFill="accent6" w:themeFillTint="66"/>
            <w:vAlign w:val="center"/>
            <w:hideMark/>
          </w:tcPr>
          <w:p w:rsidRPr="00CD70FA" w:rsidR="00CD70FA" w:rsidP="00CD70FA" w:rsidRDefault="00CD70FA" w14:paraId="47EBFC1C" w14:textId="77777777">
            <w:pPr>
              <w:spacing w:line="276" w:lineRule="auto"/>
              <w:jc w:val="center"/>
              <w:rPr>
                <w:rFonts w:ascii="Arial" w:hAnsi="Arial" w:cs="Arial"/>
                <w:b/>
                <w:bCs/>
                <w:color w:val="auto"/>
                <w:lang w:eastAsia="es-CO"/>
              </w:rPr>
            </w:pPr>
            <w:r w:rsidRPr="00CD70FA">
              <w:rPr>
                <w:rFonts w:ascii="Arial" w:hAnsi="Arial" w:cs="Arial"/>
                <w:b/>
                <w:bCs/>
                <w:color w:val="auto"/>
                <w:lang w:eastAsia="es-CO"/>
              </w:rPr>
              <w:t>Entregables</w:t>
            </w:r>
          </w:p>
        </w:tc>
      </w:tr>
      <w:tr w:rsidRPr="00CD70FA" w:rsidR="00CD70FA" w:rsidTr="00C16A9D" w14:paraId="74B2EEF0" w14:textId="77777777">
        <w:trPr>
          <w:trHeight w:val="4535"/>
        </w:trPr>
        <w:tc>
          <w:tcPr>
            <w:tcW w:w="1980" w:type="dxa"/>
            <w:vAlign w:val="center"/>
            <w:hideMark/>
          </w:tcPr>
          <w:p w:rsidRPr="00CD70FA" w:rsidR="00CD70FA" w:rsidP="00781205" w:rsidRDefault="00CD70FA" w14:paraId="2F60E57C" w14:textId="77777777">
            <w:pPr>
              <w:spacing w:line="276" w:lineRule="auto"/>
              <w:jc w:val="center"/>
              <w:rPr>
                <w:rFonts w:ascii="Arial" w:hAnsi="Arial" w:cs="Arial"/>
                <w:color w:val="auto"/>
                <w:lang w:eastAsia="es-CO"/>
              </w:rPr>
            </w:pPr>
            <w:r w:rsidRPr="00CD70FA">
              <w:rPr>
                <w:rFonts w:ascii="Arial" w:hAnsi="Arial" w:cs="Arial"/>
                <w:b/>
                <w:bCs/>
                <w:color w:val="auto"/>
                <w:lang w:eastAsia="es-CO"/>
              </w:rPr>
              <w:t>Plataforma de Aprendizaje y Conocimiento (PACO)</w:t>
            </w:r>
          </w:p>
        </w:tc>
        <w:tc>
          <w:tcPr>
            <w:tcW w:w="2268" w:type="dxa"/>
            <w:vAlign w:val="center"/>
            <w:hideMark/>
          </w:tcPr>
          <w:p w:rsidRPr="00CD70FA" w:rsidR="00CD70FA" w:rsidP="00781205" w:rsidRDefault="00CD70FA" w14:paraId="3350928D" w14:textId="77777777">
            <w:pPr>
              <w:spacing w:line="276" w:lineRule="auto"/>
              <w:rPr>
                <w:rFonts w:ascii="Arial" w:hAnsi="Arial" w:cs="Arial"/>
                <w:color w:val="auto"/>
                <w:lang w:eastAsia="es-CO"/>
              </w:rPr>
            </w:pPr>
            <w:r w:rsidRPr="00CD70FA">
              <w:rPr>
                <w:rFonts w:ascii="Arial" w:hAnsi="Arial" w:cs="Arial"/>
                <w:color w:val="auto"/>
                <w:lang w:eastAsia="es-CO"/>
              </w:rPr>
              <w:t>Centralizar y facilitar el acceso a recursos formativos y documentos clave para el aprendizaje.</w:t>
            </w:r>
          </w:p>
        </w:tc>
        <w:tc>
          <w:tcPr>
            <w:tcW w:w="3249" w:type="dxa"/>
            <w:vAlign w:val="center"/>
            <w:hideMark/>
          </w:tcPr>
          <w:p w:rsidR="00CD70FA" w:rsidP="00781205" w:rsidRDefault="00CD70FA" w14:paraId="3E05E644" w14:textId="77777777">
            <w:pPr>
              <w:spacing w:line="276" w:lineRule="auto"/>
              <w:rPr>
                <w:rFonts w:ascii="Arial" w:hAnsi="Arial" w:cs="Arial"/>
                <w:color w:val="auto"/>
                <w:lang w:eastAsia="es-CO"/>
              </w:rPr>
            </w:pPr>
            <w:r w:rsidRPr="00CD70FA">
              <w:rPr>
                <w:rFonts w:ascii="Arial" w:hAnsi="Arial" w:cs="Arial"/>
                <w:color w:val="auto"/>
                <w:lang w:eastAsia="es-CO"/>
              </w:rPr>
              <w:t xml:space="preserve">- Diseño y desarrollo de la plataforma con módulos de aprendizaje sobre prevención, seguridad y protección. </w:t>
            </w:r>
            <w:r w:rsidRPr="00CD70FA">
              <w:rPr>
                <w:rFonts w:ascii="Arial" w:hAnsi="Arial" w:cs="Arial"/>
                <w:color w:val="auto"/>
                <w:lang w:eastAsia="es-CO"/>
              </w:rPr>
              <w:br/>
            </w:r>
            <w:r w:rsidRPr="00CD70FA">
              <w:rPr>
                <w:rFonts w:ascii="Arial" w:hAnsi="Arial" w:cs="Arial"/>
                <w:color w:val="auto"/>
                <w:lang w:eastAsia="es-CO"/>
              </w:rPr>
              <w:t>- Integración de manuales, guías y cursos virtuales en la plataforma.</w:t>
            </w:r>
          </w:p>
          <w:p w:rsidRPr="00CD70FA" w:rsidR="00F17F7F" w:rsidP="00781205" w:rsidRDefault="00F17F7F" w14:paraId="3512F028" w14:textId="0001A282">
            <w:pPr>
              <w:spacing w:line="276" w:lineRule="auto"/>
              <w:rPr>
                <w:rFonts w:ascii="Arial" w:hAnsi="Arial" w:cs="Arial"/>
                <w:color w:val="auto"/>
                <w:lang w:eastAsia="es-CO"/>
              </w:rPr>
            </w:pPr>
            <w:r>
              <w:rPr>
                <w:rFonts w:ascii="Arial" w:hAnsi="Arial" w:cs="Arial"/>
                <w:color w:val="auto"/>
                <w:lang w:eastAsia="es-CO"/>
              </w:rPr>
              <w:t xml:space="preserve">- Alimentar </w:t>
            </w:r>
            <w:r w:rsidR="00F64D71">
              <w:rPr>
                <w:rFonts w:ascii="Arial" w:hAnsi="Arial" w:cs="Arial"/>
                <w:color w:val="auto"/>
                <w:lang w:eastAsia="es-CO"/>
              </w:rPr>
              <w:t xml:space="preserve">el Repositorio de conocimiento e innovación, con los productos </w:t>
            </w:r>
            <w:r w:rsidR="004D0435">
              <w:rPr>
                <w:rFonts w:ascii="Arial" w:hAnsi="Arial" w:cs="Arial"/>
                <w:color w:val="auto"/>
                <w:lang w:eastAsia="es-CO"/>
              </w:rPr>
              <w:t>generados de las diferentes estrategias</w:t>
            </w:r>
          </w:p>
        </w:tc>
        <w:tc>
          <w:tcPr>
            <w:tcW w:w="0" w:type="auto"/>
            <w:vAlign w:val="center"/>
            <w:hideMark/>
          </w:tcPr>
          <w:p w:rsidRPr="00CD70FA" w:rsidR="00CD70FA" w:rsidP="00781205" w:rsidRDefault="00CD70FA" w14:paraId="32940C91" w14:textId="7855D80E">
            <w:pPr>
              <w:spacing w:line="276" w:lineRule="auto"/>
              <w:rPr>
                <w:rFonts w:ascii="Arial" w:hAnsi="Arial" w:cs="Arial"/>
                <w:color w:val="auto"/>
                <w:lang w:eastAsia="es-CO"/>
              </w:rPr>
            </w:pPr>
            <w:r w:rsidRPr="00CD70FA">
              <w:rPr>
                <w:rFonts w:ascii="Arial" w:hAnsi="Arial" w:cs="Arial"/>
                <w:color w:val="auto"/>
                <w:lang w:eastAsia="es-CO"/>
              </w:rPr>
              <w:t xml:space="preserve">- </w:t>
            </w:r>
            <w:r w:rsidRPr="00CD70FA">
              <w:rPr>
                <w:rFonts w:ascii="Arial" w:hAnsi="Arial" w:cs="Arial"/>
                <w:b/>
                <w:bCs/>
                <w:color w:val="auto"/>
                <w:lang w:eastAsia="es-CO"/>
              </w:rPr>
              <w:t>Módulos de capacitación</w:t>
            </w:r>
            <w:r w:rsidR="00145ACC">
              <w:rPr>
                <w:rFonts w:ascii="Arial" w:hAnsi="Arial" w:cs="Arial"/>
                <w:b/>
                <w:bCs/>
                <w:color w:val="auto"/>
                <w:lang w:eastAsia="es-CO"/>
              </w:rPr>
              <w:t xml:space="preserve"> (Autoformación)</w:t>
            </w:r>
            <w:r w:rsidRPr="00CD70FA">
              <w:rPr>
                <w:rFonts w:ascii="Arial" w:hAnsi="Arial" w:cs="Arial"/>
                <w:color w:val="auto"/>
                <w:lang w:eastAsia="es-CO"/>
              </w:rPr>
              <w:br/>
            </w:r>
            <w:r w:rsidRPr="00CD70FA">
              <w:rPr>
                <w:rFonts w:ascii="Arial" w:hAnsi="Arial" w:cs="Arial"/>
                <w:color w:val="auto"/>
                <w:lang w:eastAsia="es-CO"/>
              </w:rPr>
              <w:t xml:space="preserve">- </w:t>
            </w:r>
            <w:r w:rsidRPr="00CD70FA">
              <w:rPr>
                <w:rFonts w:ascii="Arial" w:hAnsi="Arial" w:cs="Arial"/>
                <w:b/>
                <w:bCs/>
                <w:color w:val="auto"/>
                <w:lang w:eastAsia="es-CO"/>
              </w:rPr>
              <w:t>Repositorio digital</w:t>
            </w:r>
            <w:r w:rsidRPr="00CD70FA">
              <w:rPr>
                <w:rFonts w:ascii="Arial" w:hAnsi="Arial" w:cs="Arial"/>
                <w:color w:val="auto"/>
                <w:lang w:eastAsia="es-CO"/>
              </w:rPr>
              <w:t xml:space="preserve"> de documentos clave y productos de transferencia.</w:t>
            </w:r>
          </w:p>
        </w:tc>
      </w:tr>
      <w:tr w:rsidRPr="00CD70FA" w:rsidR="00CD70FA" w:rsidTr="0076178C" w14:paraId="60466260" w14:textId="77777777">
        <w:trPr>
          <w:trHeight w:val="3505"/>
        </w:trPr>
        <w:tc>
          <w:tcPr>
            <w:tcW w:w="1980" w:type="dxa"/>
            <w:vAlign w:val="center"/>
            <w:hideMark/>
          </w:tcPr>
          <w:p w:rsidRPr="00CD70FA" w:rsidR="00CD70FA" w:rsidP="00781205" w:rsidRDefault="00CD70FA" w14:paraId="0F856C58" w14:textId="77777777">
            <w:pPr>
              <w:spacing w:line="276" w:lineRule="auto"/>
              <w:jc w:val="center"/>
              <w:rPr>
                <w:rFonts w:ascii="Arial" w:hAnsi="Arial" w:cs="Arial"/>
                <w:color w:val="auto"/>
                <w:lang w:eastAsia="es-CO"/>
              </w:rPr>
            </w:pPr>
            <w:r w:rsidRPr="00CD70FA">
              <w:rPr>
                <w:rFonts w:ascii="Arial" w:hAnsi="Arial" w:cs="Arial"/>
                <w:b/>
                <w:bCs/>
                <w:color w:val="auto"/>
                <w:lang w:eastAsia="es-CO"/>
              </w:rPr>
              <w:t>Asistente Virtual SAMI (Servicios Avanzados Hacia Modernización Institucional)</w:t>
            </w:r>
          </w:p>
        </w:tc>
        <w:tc>
          <w:tcPr>
            <w:tcW w:w="2268" w:type="dxa"/>
            <w:vAlign w:val="center"/>
            <w:hideMark/>
          </w:tcPr>
          <w:p w:rsidRPr="00CD70FA" w:rsidR="00CD70FA" w:rsidP="00781205" w:rsidRDefault="00CD70FA" w14:paraId="0C9A28E4" w14:textId="77777777">
            <w:pPr>
              <w:spacing w:line="276" w:lineRule="auto"/>
              <w:rPr>
                <w:rFonts w:ascii="Arial" w:hAnsi="Arial" w:cs="Arial"/>
                <w:color w:val="auto"/>
                <w:lang w:eastAsia="es-CO"/>
              </w:rPr>
            </w:pPr>
            <w:r w:rsidRPr="00CD70FA">
              <w:rPr>
                <w:rFonts w:ascii="Arial" w:hAnsi="Arial" w:cs="Arial"/>
                <w:color w:val="auto"/>
                <w:lang w:eastAsia="es-CO"/>
              </w:rPr>
              <w:t>Responder dudas e inquietudes sobre los procesos de la Subdirección de Talento Humano y la gestión del conocimiento.</w:t>
            </w:r>
          </w:p>
        </w:tc>
        <w:tc>
          <w:tcPr>
            <w:tcW w:w="3249" w:type="dxa"/>
            <w:vAlign w:val="center"/>
            <w:hideMark/>
          </w:tcPr>
          <w:p w:rsidRPr="00CD70FA" w:rsidR="00CD70FA" w:rsidP="00781205" w:rsidRDefault="00CD70FA" w14:paraId="111F59CB" w14:textId="77777777">
            <w:pPr>
              <w:spacing w:line="276" w:lineRule="auto"/>
              <w:rPr>
                <w:rFonts w:ascii="Arial" w:hAnsi="Arial" w:cs="Arial"/>
                <w:color w:val="auto"/>
                <w:lang w:eastAsia="es-CO"/>
              </w:rPr>
            </w:pPr>
            <w:r w:rsidRPr="00CD70FA">
              <w:rPr>
                <w:rFonts w:ascii="Arial" w:hAnsi="Arial" w:cs="Arial"/>
                <w:color w:val="auto"/>
                <w:lang w:eastAsia="es-CO"/>
              </w:rPr>
              <w:t xml:space="preserve">- Integración de SAMI para la resolución de preguntas frecuentes sobre </w:t>
            </w:r>
            <w:r w:rsidRPr="00CD70FA">
              <w:rPr>
                <w:rFonts w:ascii="Arial" w:hAnsi="Arial" w:cs="Arial"/>
                <w:b/>
                <w:bCs/>
                <w:color w:val="auto"/>
                <w:lang w:eastAsia="es-CO"/>
              </w:rPr>
              <w:t>procesos administrativos</w:t>
            </w:r>
            <w:r w:rsidRPr="00CD70FA">
              <w:rPr>
                <w:rFonts w:ascii="Arial" w:hAnsi="Arial" w:cs="Arial"/>
                <w:color w:val="auto"/>
                <w:lang w:eastAsia="es-CO"/>
              </w:rPr>
              <w:t xml:space="preserve"> y </w:t>
            </w:r>
            <w:r w:rsidRPr="00CD70FA">
              <w:rPr>
                <w:rFonts w:ascii="Arial" w:hAnsi="Arial" w:cs="Arial"/>
                <w:b/>
                <w:bCs/>
                <w:color w:val="auto"/>
                <w:lang w:eastAsia="es-CO"/>
              </w:rPr>
              <w:t>gestión del conocimiento</w:t>
            </w:r>
            <w:r w:rsidRPr="00CD70FA">
              <w:rPr>
                <w:rFonts w:ascii="Arial" w:hAnsi="Arial" w:cs="Arial"/>
                <w:color w:val="auto"/>
                <w:lang w:eastAsia="es-CO"/>
              </w:rPr>
              <w:t xml:space="preserve">. </w:t>
            </w:r>
            <w:r w:rsidRPr="00CD70FA">
              <w:rPr>
                <w:rFonts w:ascii="Arial" w:hAnsi="Arial" w:cs="Arial"/>
                <w:color w:val="auto"/>
                <w:lang w:eastAsia="es-CO"/>
              </w:rPr>
              <w:br/>
            </w:r>
            <w:r w:rsidRPr="00CD70FA">
              <w:rPr>
                <w:rFonts w:ascii="Arial" w:hAnsi="Arial" w:cs="Arial"/>
                <w:color w:val="auto"/>
                <w:lang w:eastAsia="es-CO"/>
              </w:rPr>
              <w:t>- Actualización continua de SAMI con nueva información.</w:t>
            </w:r>
          </w:p>
        </w:tc>
        <w:tc>
          <w:tcPr>
            <w:tcW w:w="0" w:type="auto"/>
            <w:vAlign w:val="center"/>
            <w:hideMark/>
          </w:tcPr>
          <w:p w:rsidRPr="00CD70FA" w:rsidR="00CD70FA" w:rsidP="00781205" w:rsidRDefault="00CD70FA" w14:paraId="7AC4859A" w14:textId="77777777">
            <w:pPr>
              <w:spacing w:line="276" w:lineRule="auto"/>
              <w:rPr>
                <w:rFonts w:ascii="Arial" w:hAnsi="Arial" w:cs="Arial"/>
                <w:color w:val="auto"/>
                <w:lang w:eastAsia="es-CO"/>
              </w:rPr>
            </w:pPr>
            <w:r w:rsidRPr="00CD70FA">
              <w:rPr>
                <w:rFonts w:ascii="Arial" w:hAnsi="Arial" w:cs="Arial"/>
                <w:color w:val="auto"/>
                <w:lang w:eastAsia="es-CO"/>
              </w:rPr>
              <w:t xml:space="preserve">- </w:t>
            </w:r>
            <w:r w:rsidRPr="00CD70FA">
              <w:rPr>
                <w:rFonts w:ascii="Arial" w:hAnsi="Arial" w:cs="Arial"/>
                <w:b/>
                <w:bCs/>
                <w:color w:val="auto"/>
                <w:lang w:eastAsia="es-CO"/>
              </w:rPr>
              <w:t>Respuestas automatizadas</w:t>
            </w:r>
            <w:r w:rsidRPr="00CD70FA">
              <w:rPr>
                <w:rFonts w:ascii="Arial" w:hAnsi="Arial" w:cs="Arial"/>
                <w:color w:val="auto"/>
                <w:lang w:eastAsia="es-CO"/>
              </w:rPr>
              <w:t xml:space="preserve"> sobre temas de gestión del conocimiento. </w:t>
            </w:r>
            <w:r w:rsidRPr="00CD70FA">
              <w:rPr>
                <w:rFonts w:ascii="Arial" w:hAnsi="Arial" w:cs="Arial"/>
                <w:color w:val="auto"/>
                <w:lang w:eastAsia="es-CO"/>
              </w:rPr>
              <w:br/>
            </w:r>
            <w:r w:rsidRPr="00CD70FA">
              <w:rPr>
                <w:rFonts w:ascii="Arial" w:hAnsi="Arial" w:cs="Arial"/>
                <w:color w:val="auto"/>
                <w:lang w:eastAsia="es-CO"/>
              </w:rPr>
              <w:t xml:space="preserve">- </w:t>
            </w:r>
            <w:r w:rsidRPr="00CD70FA">
              <w:rPr>
                <w:rFonts w:ascii="Arial" w:hAnsi="Arial" w:cs="Arial"/>
                <w:b/>
                <w:bCs/>
                <w:color w:val="auto"/>
                <w:lang w:eastAsia="es-CO"/>
              </w:rPr>
              <w:t>Consultas eficientes</w:t>
            </w:r>
            <w:r w:rsidRPr="00CD70FA">
              <w:rPr>
                <w:rFonts w:ascii="Arial" w:hAnsi="Arial" w:cs="Arial"/>
                <w:color w:val="auto"/>
                <w:lang w:eastAsia="es-CO"/>
              </w:rPr>
              <w:t xml:space="preserve"> de procesos internos a través de SAMI.</w:t>
            </w:r>
          </w:p>
        </w:tc>
      </w:tr>
      <w:tr w:rsidRPr="00CD70FA" w:rsidR="00CD70FA" w:rsidTr="007D6F21" w14:paraId="01619526" w14:textId="77777777">
        <w:trPr>
          <w:trHeight w:val="2817"/>
        </w:trPr>
        <w:tc>
          <w:tcPr>
            <w:tcW w:w="1980" w:type="dxa"/>
            <w:vAlign w:val="center"/>
            <w:hideMark/>
          </w:tcPr>
          <w:p w:rsidRPr="00CD70FA" w:rsidR="00CD70FA" w:rsidP="00781205" w:rsidRDefault="00CD70FA" w14:paraId="606C890E" w14:textId="77777777">
            <w:pPr>
              <w:spacing w:line="276" w:lineRule="auto"/>
              <w:jc w:val="center"/>
              <w:rPr>
                <w:rFonts w:ascii="Arial" w:hAnsi="Arial" w:cs="Arial"/>
                <w:color w:val="auto"/>
                <w:lang w:eastAsia="es-CO"/>
              </w:rPr>
            </w:pPr>
            <w:r w:rsidRPr="00CD70FA">
              <w:rPr>
                <w:rFonts w:ascii="Arial" w:hAnsi="Arial" w:cs="Arial"/>
                <w:b/>
                <w:bCs/>
                <w:color w:val="auto"/>
                <w:lang w:eastAsia="es-CO"/>
              </w:rPr>
              <w:t>Mejoras Continuas en PACO y SAMI</w:t>
            </w:r>
          </w:p>
        </w:tc>
        <w:tc>
          <w:tcPr>
            <w:tcW w:w="2268" w:type="dxa"/>
            <w:vAlign w:val="center"/>
            <w:hideMark/>
          </w:tcPr>
          <w:p w:rsidRPr="00CD70FA" w:rsidR="00CD70FA" w:rsidP="00781205" w:rsidRDefault="00CD70FA" w14:paraId="3ED2B5AD" w14:textId="3588C2FA">
            <w:pPr>
              <w:spacing w:line="276" w:lineRule="auto"/>
              <w:rPr>
                <w:rFonts w:ascii="Arial" w:hAnsi="Arial" w:cs="Arial"/>
                <w:color w:val="auto"/>
                <w:lang w:eastAsia="es-CO"/>
              </w:rPr>
            </w:pPr>
            <w:r w:rsidRPr="00CD70FA">
              <w:rPr>
                <w:rFonts w:ascii="Arial" w:hAnsi="Arial" w:cs="Arial"/>
                <w:color w:val="auto"/>
                <w:lang w:eastAsia="es-CO"/>
              </w:rPr>
              <w:t xml:space="preserve">Actualizar las herramientas tecnológicas </w:t>
            </w:r>
            <w:del w:author="Anyela Dayana Suarez Cruz" w:date="2024-09-30T16:25:00Z" w:id="311">
              <w:r w:rsidRPr="00CD70FA">
                <w:rPr>
                  <w:rFonts w:ascii="Arial" w:hAnsi="Arial" w:cs="Arial"/>
                  <w:color w:val="auto"/>
                  <w:lang w:eastAsia="es-CO"/>
                </w:rPr>
                <w:delText>de acuerdo a</w:delText>
              </w:r>
            </w:del>
            <w:ins w:author="Anyela Dayana Suarez Cruz" w:date="2024-09-30T16:25:00Z" w:id="312">
              <w:r w:rsidRPr="0E741EE7" w:rsidR="4F9362CF">
                <w:rPr>
                  <w:rFonts w:ascii="Arial" w:hAnsi="Arial" w:cs="Arial"/>
                  <w:color w:val="auto"/>
                  <w:lang w:eastAsia="es-CO"/>
                </w:rPr>
                <w:t>de acuerdo con</w:t>
              </w:r>
            </w:ins>
            <w:r w:rsidRPr="00CD70FA">
              <w:rPr>
                <w:rFonts w:ascii="Arial" w:hAnsi="Arial" w:cs="Arial"/>
                <w:color w:val="auto"/>
                <w:lang w:eastAsia="es-CO"/>
              </w:rPr>
              <w:t xml:space="preserve"> las necesidades de los usuarios.</w:t>
            </w:r>
          </w:p>
        </w:tc>
        <w:tc>
          <w:tcPr>
            <w:tcW w:w="3249" w:type="dxa"/>
            <w:vAlign w:val="center"/>
            <w:hideMark/>
          </w:tcPr>
          <w:p w:rsidRPr="00CD70FA" w:rsidR="00CD70FA" w:rsidP="00781205" w:rsidRDefault="00CD70FA" w14:paraId="349094A6" w14:textId="77777777">
            <w:pPr>
              <w:spacing w:line="276" w:lineRule="auto"/>
              <w:rPr>
                <w:rFonts w:ascii="Arial" w:hAnsi="Arial" w:cs="Arial"/>
                <w:color w:val="auto"/>
                <w:lang w:eastAsia="es-CO"/>
              </w:rPr>
            </w:pPr>
            <w:r w:rsidRPr="00CD70FA">
              <w:rPr>
                <w:rFonts w:ascii="Arial" w:hAnsi="Arial" w:cs="Arial"/>
                <w:color w:val="auto"/>
                <w:lang w:eastAsia="es-CO"/>
              </w:rPr>
              <w:t xml:space="preserve">- Evaluación periódica de las funcionalidades de PACO y SAMI para identificar áreas de mejora. </w:t>
            </w:r>
            <w:r w:rsidRPr="00CD70FA">
              <w:rPr>
                <w:rFonts w:ascii="Arial" w:hAnsi="Arial" w:cs="Arial"/>
                <w:color w:val="auto"/>
                <w:lang w:eastAsia="es-CO"/>
              </w:rPr>
              <w:br/>
            </w:r>
            <w:r w:rsidRPr="00CD70FA">
              <w:rPr>
                <w:rFonts w:ascii="Arial" w:hAnsi="Arial" w:cs="Arial"/>
                <w:color w:val="auto"/>
                <w:lang w:eastAsia="es-CO"/>
              </w:rPr>
              <w:t xml:space="preserve">- Incorporación de nuevas funcionalidades en base a las </w:t>
            </w:r>
            <w:r w:rsidRPr="00CD70FA">
              <w:rPr>
                <w:rFonts w:ascii="Arial" w:hAnsi="Arial" w:cs="Arial"/>
                <w:color w:val="auto"/>
                <w:lang w:eastAsia="es-CO"/>
              </w:rPr>
              <w:t>necesidades emergentes.</w:t>
            </w:r>
          </w:p>
        </w:tc>
        <w:tc>
          <w:tcPr>
            <w:tcW w:w="0" w:type="auto"/>
            <w:vAlign w:val="center"/>
            <w:hideMark/>
          </w:tcPr>
          <w:p w:rsidRPr="00CD70FA" w:rsidR="00CD70FA" w:rsidP="00781205" w:rsidRDefault="00CD70FA" w14:paraId="29A3863D" w14:textId="400C5A25">
            <w:pPr>
              <w:spacing w:line="276" w:lineRule="auto"/>
              <w:rPr>
                <w:rFonts w:ascii="Arial" w:hAnsi="Arial" w:cs="Arial"/>
                <w:color w:val="auto"/>
                <w:lang w:eastAsia="es-CO"/>
              </w:rPr>
            </w:pPr>
            <w:r w:rsidRPr="00CD70FA">
              <w:rPr>
                <w:rFonts w:ascii="Arial" w:hAnsi="Arial" w:cs="Arial"/>
                <w:color w:val="auto"/>
                <w:lang w:eastAsia="es-CO"/>
              </w:rPr>
              <w:t xml:space="preserve">- </w:t>
            </w:r>
            <w:r w:rsidRPr="00CD70FA">
              <w:rPr>
                <w:rFonts w:ascii="Arial" w:hAnsi="Arial" w:cs="Arial"/>
                <w:b/>
                <w:bCs/>
                <w:color w:val="auto"/>
                <w:lang w:eastAsia="es-CO"/>
              </w:rPr>
              <w:t xml:space="preserve">Actualizaciones </w:t>
            </w:r>
            <w:r w:rsidR="007D6F21">
              <w:rPr>
                <w:rFonts w:ascii="Arial" w:hAnsi="Arial" w:cs="Arial"/>
                <w:b/>
                <w:bCs/>
                <w:color w:val="auto"/>
                <w:lang w:eastAsia="es-CO"/>
              </w:rPr>
              <w:t>semestrales</w:t>
            </w:r>
            <w:r w:rsidRPr="00CD70FA">
              <w:rPr>
                <w:rFonts w:ascii="Arial" w:hAnsi="Arial" w:cs="Arial"/>
                <w:color w:val="auto"/>
                <w:lang w:eastAsia="es-CO"/>
              </w:rPr>
              <w:t xml:space="preserve"> de PACO y SAMI con nuevas características.</w:t>
            </w:r>
          </w:p>
        </w:tc>
      </w:tr>
      <w:tr w:rsidRPr="00DA6343" w:rsidR="00DA6343" w:rsidTr="00DA6343" w14:paraId="3DFA5931" w14:textId="77777777">
        <w:tc>
          <w:tcPr>
            <w:tcW w:w="0" w:type="auto"/>
            <w:vAlign w:val="center"/>
            <w:hideMark/>
          </w:tcPr>
          <w:p w:rsidRPr="00DA6343" w:rsidR="00DA6343" w:rsidP="00DA6343" w:rsidRDefault="00DA6343" w14:paraId="013DDC76" w14:textId="77777777">
            <w:pPr>
              <w:spacing w:line="276" w:lineRule="auto"/>
              <w:jc w:val="center"/>
              <w:rPr>
                <w:rFonts w:ascii="Arial" w:hAnsi="Arial" w:cs="Arial"/>
                <w:b/>
                <w:bCs/>
                <w:color w:val="auto"/>
                <w:lang w:eastAsia="es-CO"/>
              </w:rPr>
            </w:pPr>
            <w:r w:rsidRPr="00DA6343">
              <w:rPr>
                <w:rFonts w:ascii="Arial" w:hAnsi="Arial" w:cs="Arial"/>
                <w:b/>
                <w:bCs/>
                <w:color w:val="auto"/>
                <w:lang w:eastAsia="es-CO"/>
              </w:rPr>
              <w:t>Guía para la Transferencia de Conocimiento</w:t>
            </w:r>
          </w:p>
        </w:tc>
        <w:tc>
          <w:tcPr>
            <w:tcW w:w="0" w:type="auto"/>
            <w:vAlign w:val="center"/>
            <w:hideMark/>
          </w:tcPr>
          <w:p w:rsidRPr="00DA6343" w:rsidR="00DA6343" w:rsidP="00DA6343" w:rsidRDefault="00DA6343" w14:paraId="3D3F3A43" w14:textId="77777777">
            <w:pPr>
              <w:spacing w:line="276" w:lineRule="auto"/>
              <w:rPr>
                <w:rFonts w:ascii="Arial" w:hAnsi="Arial" w:cs="Arial"/>
                <w:color w:val="auto"/>
                <w:lang w:eastAsia="es-CO"/>
              </w:rPr>
            </w:pPr>
            <w:r w:rsidRPr="00DA6343">
              <w:rPr>
                <w:rFonts w:ascii="Arial" w:hAnsi="Arial" w:cs="Arial"/>
                <w:color w:val="auto"/>
                <w:lang w:eastAsia="es-CO"/>
              </w:rPr>
              <w:t>Garantizar que los productos de conocimiento generados sean consistentes, útiles y alineados con los objetivos institucionales.</w:t>
            </w:r>
          </w:p>
        </w:tc>
        <w:tc>
          <w:tcPr>
            <w:tcW w:w="0" w:type="auto"/>
            <w:vAlign w:val="center"/>
            <w:hideMark/>
          </w:tcPr>
          <w:p w:rsidRPr="00DA6343" w:rsidR="00DA6343" w:rsidP="00DA6343" w:rsidRDefault="00DA6343" w14:paraId="3DAAFA4D" w14:textId="1E11B15C">
            <w:pPr>
              <w:spacing w:line="276" w:lineRule="auto"/>
              <w:rPr>
                <w:rFonts w:ascii="Arial" w:hAnsi="Arial" w:cs="Arial"/>
                <w:color w:val="auto"/>
                <w:lang w:eastAsia="es-CO"/>
              </w:rPr>
            </w:pPr>
            <w:r w:rsidRPr="00DA6343">
              <w:rPr>
                <w:rFonts w:ascii="Arial" w:hAnsi="Arial" w:cs="Arial"/>
                <w:color w:val="auto"/>
                <w:lang w:eastAsia="es-CO"/>
              </w:rPr>
              <w:t xml:space="preserve">- Desarrollo </w:t>
            </w:r>
            <w:r w:rsidR="00AA00CA">
              <w:rPr>
                <w:rFonts w:ascii="Arial" w:hAnsi="Arial" w:cs="Arial"/>
                <w:color w:val="auto"/>
                <w:lang w:eastAsia="es-CO"/>
              </w:rPr>
              <w:t>divulgación</w:t>
            </w:r>
            <w:r w:rsidRPr="00DA6343">
              <w:rPr>
                <w:rFonts w:ascii="Arial" w:hAnsi="Arial" w:cs="Arial"/>
                <w:color w:val="auto"/>
                <w:lang w:eastAsia="es-CO"/>
              </w:rPr>
              <w:t xml:space="preserve"> y aplicación de la guía para estandarizar la creación de productos de transferencia. </w:t>
            </w:r>
            <w:r w:rsidRPr="00DA6343">
              <w:rPr>
                <w:rFonts w:ascii="Arial" w:hAnsi="Arial" w:cs="Arial"/>
                <w:color w:val="auto"/>
                <w:lang w:eastAsia="es-CO"/>
              </w:rPr>
              <w:br/>
            </w:r>
            <w:r w:rsidRPr="00DA6343">
              <w:rPr>
                <w:rFonts w:ascii="Arial" w:hAnsi="Arial" w:cs="Arial"/>
                <w:color w:val="auto"/>
                <w:lang w:eastAsia="es-CO"/>
              </w:rPr>
              <w:t>- Capacitación a los equipos sobre el uso de la guía.</w:t>
            </w:r>
          </w:p>
        </w:tc>
        <w:tc>
          <w:tcPr>
            <w:tcW w:w="0" w:type="auto"/>
            <w:vAlign w:val="center"/>
            <w:hideMark/>
          </w:tcPr>
          <w:p w:rsidRPr="00DA6343" w:rsidR="00DA6343" w:rsidP="00DA6343" w:rsidRDefault="00DA6343" w14:paraId="635138BB" w14:textId="77777777">
            <w:pPr>
              <w:spacing w:line="276" w:lineRule="auto"/>
              <w:rPr>
                <w:rFonts w:ascii="Arial" w:hAnsi="Arial" w:cs="Arial"/>
                <w:color w:val="auto"/>
                <w:lang w:eastAsia="es-CO"/>
              </w:rPr>
            </w:pPr>
            <w:r w:rsidRPr="00DA6343">
              <w:rPr>
                <w:rFonts w:ascii="Arial" w:hAnsi="Arial" w:cs="Arial"/>
                <w:color w:val="auto"/>
                <w:lang w:eastAsia="es-CO"/>
              </w:rPr>
              <w:t xml:space="preserve">- Productos de transferencia estandarizados. </w:t>
            </w:r>
            <w:r w:rsidRPr="00DA6343">
              <w:rPr>
                <w:rFonts w:ascii="Arial" w:hAnsi="Arial" w:cs="Arial"/>
                <w:color w:val="auto"/>
                <w:lang w:eastAsia="es-CO"/>
              </w:rPr>
              <w:br/>
            </w:r>
            <w:r w:rsidRPr="00DA6343">
              <w:rPr>
                <w:rFonts w:ascii="Arial" w:hAnsi="Arial" w:cs="Arial"/>
                <w:color w:val="auto"/>
                <w:lang w:eastAsia="es-CO"/>
              </w:rPr>
              <w:t>- Manuales y guías alineadas a los objetivos institucionales.</w:t>
            </w:r>
          </w:p>
        </w:tc>
      </w:tr>
      <w:tr w:rsidRPr="00DA6343" w:rsidR="00DA6343" w:rsidTr="001B6993" w14:paraId="4FB38F95" w14:textId="77777777">
        <w:trPr>
          <w:trHeight w:val="1901"/>
        </w:trPr>
        <w:tc>
          <w:tcPr>
            <w:tcW w:w="0" w:type="auto"/>
            <w:vAlign w:val="center"/>
            <w:hideMark/>
          </w:tcPr>
          <w:p w:rsidRPr="00DA6343" w:rsidR="00DA6343" w:rsidP="00DA6343" w:rsidRDefault="00DA6343" w14:paraId="483C7EEC" w14:textId="77777777">
            <w:pPr>
              <w:spacing w:line="276" w:lineRule="auto"/>
              <w:jc w:val="center"/>
              <w:rPr>
                <w:rFonts w:ascii="Arial" w:hAnsi="Arial" w:cs="Arial"/>
                <w:b/>
                <w:bCs/>
                <w:color w:val="auto"/>
                <w:lang w:eastAsia="es-CO"/>
              </w:rPr>
            </w:pPr>
            <w:r w:rsidRPr="00DA6343">
              <w:rPr>
                <w:rFonts w:ascii="Arial" w:hAnsi="Arial" w:cs="Arial"/>
                <w:b/>
                <w:bCs/>
                <w:color w:val="auto"/>
                <w:lang w:eastAsia="es-CO"/>
              </w:rPr>
              <w:t>Normas de Técnicas de Competencia Laboral</w:t>
            </w:r>
          </w:p>
        </w:tc>
        <w:tc>
          <w:tcPr>
            <w:tcW w:w="0" w:type="auto"/>
            <w:vAlign w:val="center"/>
            <w:hideMark/>
          </w:tcPr>
          <w:p w:rsidRPr="00DA6343" w:rsidR="00DA6343" w:rsidP="00DA6343" w:rsidRDefault="00DA6343" w14:paraId="53DE0092" w14:textId="77777777">
            <w:pPr>
              <w:spacing w:line="276" w:lineRule="auto"/>
              <w:rPr>
                <w:rFonts w:ascii="Arial" w:hAnsi="Arial" w:cs="Arial"/>
                <w:color w:val="auto"/>
                <w:lang w:eastAsia="es-CO"/>
              </w:rPr>
            </w:pPr>
            <w:r w:rsidRPr="00DA6343">
              <w:rPr>
                <w:rFonts w:ascii="Arial" w:hAnsi="Arial" w:cs="Arial"/>
                <w:color w:val="auto"/>
                <w:lang w:eastAsia="es-CO"/>
              </w:rPr>
              <w:t>Reconocer los conocimientos de los servidores públicos y contratistas en perfiles clave como: personal de protección, analistas de riesgo, y revisores de calidad.</w:t>
            </w:r>
          </w:p>
        </w:tc>
        <w:tc>
          <w:tcPr>
            <w:tcW w:w="0" w:type="auto"/>
            <w:vAlign w:val="center"/>
            <w:hideMark/>
          </w:tcPr>
          <w:p w:rsidRPr="00DA6343" w:rsidR="00DA6343" w:rsidP="00DA6343" w:rsidRDefault="00DA6343" w14:paraId="06C8BCE8" w14:textId="77777777">
            <w:pPr>
              <w:spacing w:line="276" w:lineRule="auto"/>
              <w:rPr>
                <w:rFonts w:ascii="Arial" w:hAnsi="Arial" w:cs="Arial"/>
                <w:color w:val="auto"/>
                <w:lang w:eastAsia="es-CO"/>
              </w:rPr>
            </w:pPr>
            <w:r w:rsidRPr="00DA6343">
              <w:rPr>
                <w:rFonts w:ascii="Arial" w:hAnsi="Arial" w:cs="Arial"/>
                <w:color w:val="auto"/>
                <w:lang w:eastAsia="es-CO"/>
              </w:rPr>
              <w:t xml:space="preserve">- Creación de 13 Normas Técnicas de Competencia Laboral (NTCL) en alianza con el SENA. </w:t>
            </w:r>
            <w:r w:rsidRPr="00DA6343">
              <w:rPr>
                <w:rFonts w:ascii="Arial" w:hAnsi="Arial" w:cs="Arial"/>
                <w:color w:val="auto"/>
                <w:lang w:eastAsia="es-CO"/>
              </w:rPr>
              <w:br/>
            </w:r>
            <w:r w:rsidRPr="00DA6343">
              <w:rPr>
                <w:rFonts w:ascii="Arial" w:hAnsi="Arial" w:cs="Arial"/>
                <w:color w:val="auto"/>
                <w:lang w:eastAsia="es-CO"/>
              </w:rPr>
              <w:t>- Implementación de las normas en procesos de evaluación.</w:t>
            </w:r>
          </w:p>
        </w:tc>
        <w:tc>
          <w:tcPr>
            <w:tcW w:w="0" w:type="auto"/>
            <w:vAlign w:val="center"/>
            <w:hideMark/>
          </w:tcPr>
          <w:p w:rsidRPr="00DA6343" w:rsidR="00DA6343" w:rsidP="00DA6343" w:rsidRDefault="00DA6343" w14:paraId="5E03B7EB" w14:textId="77777777">
            <w:pPr>
              <w:spacing w:line="276" w:lineRule="auto"/>
              <w:rPr>
                <w:rFonts w:ascii="Arial" w:hAnsi="Arial" w:cs="Arial"/>
                <w:color w:val="auto"/>
                <w:lang w:eastAsia="es-CO"/>
              </w:rPr>
            </w:pPr>
            <w:r w:rsidRPr="00DA6343">
              <w:rPr>
                <w:rFonts w:ascii="Arial" w:hAnsi="Arial" w:cs="Arial"/>
                <w:color w:val="auto"/>
                <w:lang w:eastAsia="es-CO"/>
              </w:rPr>
              <w:t>- Certificaciones de competencia laboral para el personal de protección, analistas de riesgo y revisores de calidad.</w:t>
            </w:r>
          </w:p>
        </w:tc>
      </w:tr>
      <w:tr w:rsidRPr="00DA6343" w:rsidR="00DA6343" w:rsidTr="00DA6343" w14:paraId="3E3A2DC9" w14:textId="77777777">
        <w:tc>
          <w:tcPr>
            <w:tcW w:w="0" w:type="auto"/>
            <w:vAlign w:val="center"/>
            <w:hideMark/>
          </w:tcPr>
          <w:p w:rsidRPr="00DA6343" w:rsidR="00DA6343" w:rsidP="00DA6343" w:rsidRDefault="00DA6343" w14:paraId="36981F78" w14:textId="77777777">
            <w:pPr>
              <w:spacing w:line="276" w:lineRule="auto"/>
              <w:jc w:val="center"/>
              <w:rPr>
                <w:rFonts w:ascii="Arial" w:hAnsi="Arial" w:cs="Arial"/>
                <w:b/>
                <w:bCs/>
                <w:color w:val="auto"/>
                <w:lang w:eastAsia="es-CO"/>
              </w:rPr>
            </w:pPr>
            <w:r w:rsidRPr="00DA6343">
              <w:rPr>
                <w:rFonts w:ascii="Arial" w:hAnsi="Arial" w:cs="Arial"/>
                <w:b/>
                <w:bCs/>
                <w:color w:val="auto"/>
                <w:lang w:eastAsia="es-CO"/>
              </w:rPr>
              <w:t>Guía de Proyectos de Aprendizaje en Equipo (PAE)</w:t>
            </w:r>
          </w:p>
        </w:tc>
        <w:tc>
          <w:tcPr>
            <w:tcW w:w="0" w:type="auto"/>
            <w:vAlign w:val="center"/>
            <w:hideMark/>
          </w:tcPr>
          <w:p w:rsidRPr="00DA6343" w:rsidR="00DA6343" w:rsidP="00DA6343" w:rsidRDefault="00DA6343" w14:paraId="04FC1E5B" w14:textId="77777777">
            <w:pPr>
              <w:spacing w:line="276" w:lineRule="auto"/>
              <w:rPr>
                <w:rFonts w:ascii="Arial" w:hAnsi="Arial" w:cs="Arial"/>
                <w:color w:val="auto"/>
                <w:lang w:eastAsia="es-CO"/>
              </w:rPr>
            </w:pPr>
            <w:r w:rsidRPr="00DA6343">
              <w:rPr>
                <w:rFonts w:ascii="Arial" w:hAnsi="Arial" w:cs="Arial"/>
                <w:color w:val="auto"/>
                <w:lang w:eastAsia="es-CO"/>
              </w:rPr>
              <w:t>Facilitar la formulación y ejecución de Proyectos de Aprendizaje en Equipo sin presupuesto.</w:t>
            </w:r>
          </w:p>
        </w:tc>
        <w:tc>
          <w:tcPr>
            <w:tcW w:w="0" w:type="auto"/>
            <w:vAlign w:val="center"/>
            <w:hideMark/>
          </w:tcPr>
          <w:p w:rsidRPr="00DA6343" w:rsidR="00DA6343" w:rsidP="00DA6343" w:rsidRDefault="00DA6343" w14:paraId="572541C7" w14:textId="77777777">
            <w:pPr>
              <w:spacing w:line="276" w:lineRule="auto"/>
              <w:rPr>
                <w:rFonts w:ascii="Arial" w:hAnsi="Arial" w:cs="Arial"/>
                <w:color w:val="auto"/>
                <w:lang w:eastAsia="es-CO"/>
              </w:rPr>
            </w:pPr>
            <w:r w:rsidRPr="00DA6343">
              <w:rPr>
                <w:rFonts w:ascii="Arial" w:hAnsi="Arial" w:cs="Arial"/>
                <w:color w:val="auto"/>
                <w:lang w:eastAsia="es-CO"/>
              </w:rPr>
              <w:t xml:space="preserve">- Brindar lineamientos para la creación y ejecución de proyectos de aprendizaje en equipo. </w:t>
            </w:r>
            <w:r w:rsidRPr="00DA6343">
              <w:rPr>
                <w:rFonts w:ascii="Arial" w:hAnsi="Arial" w:cs="Arial"/>
                <w:color w:val="auto"/>
                <w:lang w:eastAsia="es-CO"/>
              </w:rPr>
              <w:br/>
            </w:r>
            <w:r w:rsidRPr="00DA6343">
              <w:rPr>
                <w:rFonts w:ascii="Arial" w:hAnsi="Arial" w:cs="Arial"/>
                <w:color w:val="auto"/>
                <w:lang w:eastAsia="es-CO"/>
              </w:rPr>
              <w:t>- Seguimiento y evaluación de los proyectos.</w:t>
            </w:r>
          </w:p>
        </w:tc>
        <w:tc>
          <w:tcPr>
            <w:tcW w:w="0" w:type="auto"/>
            <w:vAlign w:val="center"/>
            <w:hideMark/>
          </w:tcPr>
          <w:p w:rsidRPr="00DA6343" w:rsidR="00DA6343" w:rsidP="00DA6343" w:rsidRDefault="00DA6343" w14:paraId="4B595C63" w14:textId="77777777">
            <w:pPr>
              <w:spacing w:line="276" w:lineRule="auto"/>
              <w:rPr>
                <w:rFonts w:ascii="Arial" w:hAnsi="Arial" w:cs="Arial"/>
                <w:color w:val="auto"/>
                <w:lang w:eastAsia="es-CO"/>
              </w:rPr>
            </w:pPr>
            <w:r w:rsidRPr="00DA6343">
              <w:rPr>
                <w:rFonts w:ascii="Arial" w:hAnsi="Arial" w:cs="Arial"/>
                <w:color w:val="auto"/>
                <w:lang w:eastAsia="es-CO"/>
              </w:rPr>
              <w:t xml:space="preserve">- Proyectos de Aprendizaje en Equipo (PAE) implementados. </w:t>
            </w:r>
            <w:r w:rsidRPr="00DA6343">
              <w:rPr>
                <w:rFonts w:ascii="Arial" w:hAnsi="Arial" w:cs="Arial"/>
                <w:color w:val="auto"/>
                <w:lang w:eastAsia="es-CO"/>
              </w:rPr>
              <w:br/>
            </w:r>
            <w:r w:rsidRPr="00DA6343">
              <w:rPr>
                <w:rFonts w:ascii="Arial" w:hAnsi="Arial" w:cs="Arial"/>
                <w:color w:val="auto"/>
                <w:lang w:eastAsia="es-CO"/>
              </w:rPr>
              <w:t>- Informes de resultados de los proyectos.</w:t>
            </w:r>
          </w:p>
        </w:tc>
      </w:tr>
      <w:tr w:rsidRPr="00DA6343" w:rsidR="00421916" w:rsidTr="00DA6343" w14:paraId="0331243E" w14:textId="77777777">
        <w:trPr>
          <w:ins w:author="Maryan Gabriela Barreto Ramirez" w:date="2024-09-26T10:22:00Z" w:id="313"/>
        </w:trPr>
        <w:tc>
          <w:tcPr>
            <w:tcW w:w="0" w:type="auto"/>
            <w:vAlign w:val="center"/>
          </w:tcPr>
          <w:p w:rsidRPr="00DA6343" w:rsidR="00421916" w:rsidP="00DA6343" w:rsidRDefault="00F62AA6" w14:paraId="77AEE431" w14:textId="50B31EF2">
            <w:pPr>
              <w:spacing w:line="276" w:lineRule="auto"/>
              <w:jc w:val="center"/>
              <w:rPr>
                <w:ins w:author="Maryan Gabriela Barreto Ramirez" w:date="2024-09-26T10:22:00Z" w:id="314"/>
                <w:rFonts w:ascii="Arial" w:hAnsi="Arial" w:cs="Arial"/>
                <w:b/>
                <w:bCs/>
                <w:color w:val="auto"/>
                <w:lang w:eastAsia="es-CO"/>
              </w:rPr>
            </w:pPr>
            <w:ins w:author="Maryan Gabriela Barreto Ramirez" w:date="2024-09-26T10:22:00Z" w:id="315">
              <w:r>
                <w:rPr>
                  <w:rFonts w:ascii="Arial" w:hAnsi="Arial" w:cs="Arial"/>
                  <w:b/>
                  <w:bCs/>
                  <w:color w:val="auto"/>
                  <w:lang w:eastAsia="es-CO"/>
                </w:rPr>
                <w:t>FUGA</w:t>
              </w:r>
            </w:ins>
          </w:p>
        </w:tc>
        <w:tc>
          <w:tcPr>
            <w:tcW w:w="0" w:type="auto"/>
            <w:vAlign w:val="center"/>
          </w:tcPr>
          <w:p w:rsidRPr="00DA6343" w:rsidR="00421916" w:rsidP="0E741EE7" w:rsidRDefault="00421916" w14:paraId="185451EA" w14:textId="3F645B6B">
            <w:pPr>
              <w:spacing w:line="276" w:lineRule="auto"/>
              <w:rPr>
                <w:ins w:author="John Edison Santamaria Plazas" w:date="2024-09-30T20:11:00Z" w16du:dateUtc="2024-09-30T20:11:08Z" w:id="316"/>
                <w:rFonts w:ascii="Arial" w:hAnsi="Arial" w:cs="Arial"/>
                <w:color w:val="auto"/>
                <w:lang w:eastAsia="es-CO"/>
              </w:rPr>
            </w:pPr>
          </w:p>
          <w:p w:rsidRPr="00DA6343" w:rsidR="00421916" w:rsidP="00DA6343" w:rsidRDefault="00421916" w14:paraId="0B752A0F" w14:textId="128BFAB8">
            <w:pPr>
              <w:spacing w:line="276" w:lineRule="auto"/>
              <w:rPr>
                <w:ins w:author="Maryan Gabriela Barreto Ramirez" w:date="2024-09-26T10:22:00Z" w:id="317"/>
                <w:rFonts w:ascii="Arial" w:hAnsi="Arial" w:cs="Arial"/>
                <w:color w:val="auto"/>
                <w:lang w:eastAsia="es-CO"/>
              </w:rPr>
            </w:pPr>
          </w:p>
        </w:tc>
        <w:tc>
          <w:tcPr>
            <w:tcW w:w="0" w:type="auto"/>
            <w:vAlign w:val="center"/>
          </w:tcPr>
          <w:p w:rsidRPr="00DA6343" w:rsidR="00421916" w:rsidP="00DA6343" w:rsidRDefault="00421916" w14:paraId="28DB3779" w14:textId="77777777">
            <w:pPr>
              <w:spacing w:line="276" w:lineRule="auto"/>
              <w:rPr>
                <w:ins w:author="Maryan Gabriela Barreto Ramirez" w:date="2024-09-26T10:22:00Z" w:id="318"/>
                <w:rFonts w:ascii="Arial" w:hAnsi="Arial" w:cs="Arial"/>
                <w:color w:val="auto"/>
                <w:lang w:eastAsia="es-CO"/>
              </w:rPr>
            </w:pPr>
          </w:p>
        </w:tc>
        <w:tc>
          <w:tcPr>
            <w:tcW w:w="0" w:type="auto"/>
            <w:vAlign w:val="center"/>
          </w:tcPr>
          <w:p w:rsidRPr="00DA6343" w:rsidR="00421916" w:rsidP="00DA6343" w:rsidRDefault="00421916" w14:paraId="7CEBF55E" w14:textId="77777777">
            <w:pPr>
              <w:spacing w:line="276" w:lineRule="auto"/>
              <w:rPr>
                <w:ins w:author="Maryan Gabriela Barreto Ramirez" w:date="2024-09-26T10:22:00Z" w:id="319"/>
                <w:rFonts w:ascii="Arial" w:hAnsi="Arial" w:cs="Arial"/>
                <w:color w:val="auto"/>
                <w:lang w:eastAsia="es-CO"/>
              </w:rPr>
            </w:pPr>
          </w:p>
        </w:tc>
      </w:tr>
    </w:tbl>
    <w:p w:rsidR="00DA6343" w:rsidP="00CD70FA" w:rsidRDefault="00DA6343" w14:paraId="4295FA84" w14:textId="77777777">
      <w:pPr>
        <w:spacing w:before="58"/>
        <w:jc w:val="center"/>
        <w:rPr>
          <w:rFonts w:ascii="Arial" w:hAnsi="Arial" w:eastAsia="Times New Roman" w:cs="Arial"/>
          <w:color w:val="0D0D0D" w:themeColor="text1" w:themeTint="F2"/>
          <w:sz w:val="20"/>
          <w:szCs w:val="20"/>
          <w:lang w:val="es-ES" w:eastAsia="es-CO"/>
        </w:rPr>
      </w:pPr>
    </w:p>
    <w:p w:rsidRPr="00CD70FA" w:rsidR="00CD70FA" w:rsidP="00CD70FA" w:rsidRDefault="00CD70FA" w14:paraId="48197DE5" w14:textId="5551EA4A">
      <w:pPr>
        <w:spacing w:before="58"/>
        <w:jc w:val="center"/>
        <w:rPr>
          <w:rFonts w:ascii="Arial" w:hAnsi="Arial" w:eastAsia="Times New Roman" w:cs="Arial"/>
          <w:color w:val="0D0D0D" w:themeColor="text1" w:themeTint="F2"/>
          <w:sz w:val="20"/>
          <w:szCs w:val="20"/>
          <w:lang w:val="es-ES" w:eastAsia="es-CO"/>
        </w:rPr>
      </w:pPr>
      <w:r w:rsidRPr="00111ECA">
        <w:rPr>
          <w:rFonts w:ascii="Arial" w:hAnsi="Arial" w:eastAsia="Times New Roman" w:cs="Arial"/>
          <w:color w:val="0D0D0D" w:themeColor="text1" w:themeTint="F2"/>
          <w:sz w:val="20"/>
          <w:szCs w:val="20"/>
          <w:lang w:val="es-ES" w:eastAsia="es-CO"/>
        </w:rPr>
        <w:t xml:space="preserve">Fuente: </w:t>
      </w:r>
      <w:r>
        <w:rPr>
          <w:rFonts w:ascii="Arial" w:hAnsi="Arial" w:eastAsia="Times New Roman" w:cs="Arial"/>
          <w:color w:val="0D0D0D" w:themeColor="text1" w:themeTint="F2"/>
          <w:sz w:val="20"/>
          <w:szCs w:val="20"/>
          <w:lang w:val="es-ES" w:eastAsia="es-CO"/>
        </w:rPr>
        <w:t>Elaboración propia – Subdirección de Talento Humano</w:t>
      </w:r>
    </w:p>
    <w:p w:rsidRPr="00DB7E72" w:rsidR="00CD70FA" w:rsidP="00EF1BC7" w:rsidRDefault="00F3413A" w14:paraId="6E8CF60C" w14:textId="125B8F4E">
      <w:pPr>
        <w:spacing w:before="240" w:after="240" w:line="276" w:lineRule="auto"/>
        <w:jc w:val="both"/>
        <w:rPr>
          <w:lang w:eastAsia="es-CO"/>
        </w:rPr>
      </w:pPr>
      <w:r w:rsidRPr="00F3413A">
        <w:rPr>
          <w:rFonts w:ascii="Arial" w:hAnsi="Arial" w:eastAsia="Times New Roman" w:cs="Arial"/>
          <w:color w:val="0D0D0D" w:themeColor="text1" w:themeTint="F2"/>
          <w:lang w:val="es-ES" w:eastAsia="es-CO"/>
        </w:rPr>
        <w:t xml:space="preserve">Con este enfoque, el Eje 2 no solo se asegura de que las herramientas tecnológicas se utilicen de manera eficiente, sino que también permite que los usuarios las apropien como parte fundamental de su trabajo cotidiano en la UNP. Esto incrementará la capacidad de los </w:t>
      </w:r>
      <w:r w:rsidR="00527724">
        <w:rPr>
          <w:rFonts w:ascii="Arial" w:hAnsi="Arial" w:eastAsia="Times New Roman" w:cs="Arial"/>
          <w:color w:val="0D0D0D" w:themeColor="text1" w:themeTint="F2"/>
          <w:lang w:val="es-ES" w:eastAsia="es-CO"/>
        </w:rPr>
        <w:t>servidores públicos</w:t>
      </w:r>
      <w:r w:rsidRPr="00F3413A">
        <w:rPr>
          <w:rFonts w:ascii="Arial" w:hAnsi="Arial" w:eastAsia="Times New Roman" w:cs="Arial"/>
          <w:color w:val="0D0D0D" w:themeColor="text1" w:themeTint="F2"/>
          <w:lang w:val="es-ES" w:eastAsia="es-CO"/>
        </w:rPr>
        <w:t xml:space="preserve"> para acceder a y aprovechar los recursos de conocimiento que se generan y distribuyen dentro de la entidad.</w:t>
      </w:r>
    </w:p>
    <w:p w:rsidR="00783F2B" w:rsidP="00783F2B" w:rsidRDefault="00783F2B" w14:paraId="72C0719E" w14:textId="77777777">
      <w:pPr>
        <w:pStyle w:val="Ttulo1"/>
        <w:numPr>
          <w:ilvl w:val="2"/>
          <w:numId w:val="3"/>
        </w:numPr>
        <w:spacing w:after="240"/>
        <w:rPr>
          <w:rFonts w:ascii="Arial" w:hAnsi="Arial" w:cs="Arial"/>
          <w:b/>
          <w:bCs/>
          <w:sz w:val="24"/>
          <w:szCs w:val="24"/>
          <w:lang w:eastAsia="es-CO"/>
        </w:rPr>
      </w:pPr>
      <w:bookmarkStart w:name="_Toc178618771" w:id="320"/>
      <w:r w:rsidRPr="00783F2B">
        <w:rPr>
          <w:rFonts w:ascii="Arial" w:hAnsi="Arial" w:cs="Arial"/>
          <w:b/>
          <w:bCs/>
          <w:sz w:val="24"/>
          <w:szCs w:val="24"/>
          <w:lang w:eastAsia="es-CO"/>
        </w:rPr>
        <w:t>Eje 3: Analítica institucional</w:t>
      </w:r>
      <w:bookmarkEnd w:id="320"/>
      <w:r w:rsidRPr="00783F2B">
        <w:rPr>
          <w:rFonts w:ascii="Arial" w:hAnsi="Arial" w:cs="Arial"/>
          <w:b/>
          <w:bCs/>
          <w:sz w:val="24"/>
          <w:szCs w:val="24"/>
          <w:lang w:eastAsia="es-CO"/>
        </w:rPr>
        <w:t xml:space="preserve"> </w:t>
      </w:r>
    </w:p>
    <w:p w:rsidR="00007D2F" w:rsidP="00EF1BC7" w:rsidRDefault="00E32F94" w14:paraId="1B89963B" w14:textId="4BF94AFE">
      <w:pPr>
        <w:spacing w:line="276" w:lineRule="auto"/>
        <w:jc w:val="both"/>
        <w:rPr>
          <w:rFonts w:ascii="Arial" w:hAnsi="Arial" w:eastAsia="Times New Roman" w:cs="Arial"/>
          <w:color w:val="0D0D0D" w:themeColor="text1" w:themeTint="F2"/>
          <w:lang w:val="es-ES" w:eastAsia="es-CO"/>
        </w:rPr>
      </w:pPr>
      <w:r w:rsidRPr="00E32F94">
        <w:rPr>
          <w:rFonts w:ascii="Arial" w:hAnsi="Arial" w:eastAsia="Times New Roman" w:cs="Arial"/>
          <w:color w:val="0D0D0D" w:themeColor="text1" w:themeTint="F2"/>
          <w:lang w:val="es-ES" w:eastAsia="es-CO"/>
        </w:rPr>
        <w:t>Este eje se centra en las actividades de consolidación, análisis y utilización de la información estadística para mejorar la toma de decisiones y optimizar los recursos dentro de la UNP. Las actividades clave para su implementación se alinean con los lineamientos establecidos en el Plan de Información Estadística Institucional (PIEI).</w:t>
      </w:r>
    </w:p>
    <w:p w:rsidRPr="00CC49B3" w:rsidR="00CC49B3" w:rsidP="00CC49B3" w:rsidRDefault="00CC49B3" w14:paraId="182A951C" w14:textId="77777777">
      <w:pPr>
        <w:spacing w:line="276" w:lineRule="auto"/>
        <w:jc w:val="center"/>
        <w:rPr>
          <w:rFonts w:ascii="Arial" w:hAnsi="Arial" w:cs="Arial"/>
          <w:b/>
          <w:bCs/>
          <w:color w:val="auto"/>
          <w:lang w:eastAsia="es-CO"/>
        </w:rPr>
      </w:pPr>
      <w:r w:rsidRPr="00CC49B3">
        <w:rPr>
          <w:rFonts w:ascii="Arial" w:hAnsi="Arial" w:cs="Arial"/>
          <w:b/>
          <w:bCs/>
          <w:color w:val="auto"/>
          <w:lang w:eastAsia="es-CO"/>
        </w:rPr>
        <w:t>Actividades importantes planteadas en el Plan de Información Estadística Institucional:</w:t>
      </w:r>
    </w:p>
    <w:tbl>
      <w:tblPr>
        <w:tblStyle w:val="Tablaconcuadrculaclara"/>
        <w:tblW w:w="0" w:type="auto"/>
        <w:tblLook w:val="04A0" w:firstRow="1" w:lastRow="0" w:firstColumn="1" w:lastColumn="0" w:noHBand="0" w:noVBand="1"/>
        <w:tblPrChange w:author="John Edison Santamaria Plazas" w:date="2024-09-26T10:22:00Z" w16du:dateUtc="2024-09-26T15:22:00Z" w:id="321">
          <w:tblPr>
            <w:tblStyle w:val="Tablaconcuadrculaclara"/>
            <w:tblW w:w="0" w:type="auto"/>
            <w:tblLook w:val="04A0" w:firstRow="1" w:lastRow="0" w:firstColumn="1" w:lastColumn="0" w:noHBand="0" w:noVBand="1"/>
          </w:tblPr>
        </w:tblPrChange>
      </w:tblPr>
      <w:tblGrid>
        <w:gridCol w:w="2283"/>
        <w:gridCol w:w="2320"/>
        <w:gridCol w:w="2558"/>
        <w:gridCol w:w="2801"/>
        <w:tblGridChange w:id="322">
          <w:tblGrid>
            <w:gridCol w:w="2283"/>
            <w:gridCol w:w="2320"/>
            <w:gridCol w:w="2558"/>
            <w:gridCol w:w="2801"/>
          </w:tblGrid>
        </w:tblGridChange>
      </w:tblGrid>
      <w:tr w:rsidRPr="00CC49B3" w:rsidR="00CC49B3" w:rsidTr="001535AB" w14:paraId="68BC7F0E" w14:textId="77777777">
        <w:trPr>
          <w:trHeight w:val="723"/>
          <w:trPrChange w:author="John Edison Santamaria Plazas" w:date="2024-09-26T10:22:00Z" w16du:dateUtc="2024-09-26T15:22:00Z" w:id="323">
            <w:trPr>
              <w:trHeight w:val="596"/>
            </w:trPr>
          </w:trPrChange>
        </w:trPr>
        <w:tc>
          <w:tcPr>
            <w:tcW w:w="0" w:type="auto"/>
            <w:shd w:val="clear" w:color="auto" w:fill="C5E0B3" w:themeFill="accent6" w:themeFillTint="66"/>
            <w:vAlign w:val="center"/>
            <w:hideMark/>
            <w:tcPrChange w:author="John Edison Santamaria Plazas" w:date="2024-09-26T10:22:00Z" w16du:dateUtc="2024-09-26T15:22:00Z" w:id="324">
              <w:tcPr>
                <w:tcW w:w="0" w:type="auto"/>
                <w:shd w:val="clear" w:color="auto" w:fill="C5E0B3" w:themeFill="accent6" w:themeFillTint="66"/>
                <w:vAlign w:val="center"/>
                <w:hideMark/>
              </w:tcPr>
            </w:tcPrChange>
          </w:tcPr>
          <w:p w:rsidRPr="00CC49B3" w:rsidR="00CC49B3" w:rsidP="00CC49B3" w:rsidRDefault="00CC49B3" w14:paraId="34A717A8" w14:textId="77777777">
            <w:pPr>
              <w:spacing w:line="276" w:lineRule="auto"/>
              <w:jc w:val="center"/>
              <w:rPr>
                <w:rFonts w:ascii="Arial" w:hAnsi="Arial" w:cs="Arial"/>
                <w:b/>
                <w:bCs/>
                <w:color w:val="auto"/>
                <w:lang w:eastAsia="es-CO"/>
              </w:rPr>
            </w:pPr>
            <w:r w:rsidRPr="00CC49B3">
              <w:rPr>
                <w:rFonts w:ascii="Arial" w:hAnsi="Arial" w:cs="Arial"/>
                <w:b/>
                <w:bCs/>
                <w:color w:val="auto"/>
                <w:lang w:eastAsia="es-CO"/>
              </w:rPr>
              <w:t>Actividad</w:t>
            </w:r>
          </w:p>
        </w:tc>
        <w:tc>
          <w:tcPr>
            <w:tcW w:w="0" w:type="auto"/>
            <w:shd w:val="clear" w:color="auto" w:fill="C5E0B3" w:themeFill="accent6" w:themeFillTint="66"/>
            <w:vAlign w:val="center"/>
            <w:hideMark/>
            <w:tcPrChange w:author="John Edison Santamaria Plazas" w:date="2024-09-26T10:22:00Z" w16du:dateUtc="2024-09-26T15:22:00Z" w:id="325">
              <w:tcPr>
                <w:tcW w:w="0" w:type="auto"/>
                <w:shd w:val="clear" w:color="auto" w:fill="C5E0B3" w:themeFill="accent6" w:themeFillTint="66"/>
                <w:vAlign w:val="center"/>
                <w:hideMark/>
              </w:tcPr>
            </w:tcPrChange>
          </w:tcPr>
          <w:p w:rsidRPr="00CC49B3" w:rsidR="00CC49B3" w:rsidP="00CC49B3" w:rsidRDefault="00CC49B3" w14:paraId="094362A0" w14:textId="77777777">
            <w:pPr>
              <w:spacing w:line="276" w:lineRule="auto"/>
              <w:jc w:val="center"/>
              <w:rPr>
                <w:rFonts w:ascii="Arial" w:hAnsi="Arial" w:cs="Arial"/>
                <w:b/>
                <w:bCs/>
                <w:color w:val="auto"/>
                <w:lang w:eastAsia="es-CO"/>
              </w:rPr>
            </w:pPr>
            <w:r w:rsidRPr="00CC49B3">
              <w:rPr>
                <w:rFonts w:ascii="Arial" w:hAnsi="Arial" w:cs="Arial"/>
                <w:b/>
                <w:bCs/>
                <w:color w:val="auto"/>
                <w:lang w:eastAsia="es-CO"/>
              </w:rPr>
              <w:t>Objetivo</w:t>
            </w:r>
          </w:p>
        </w:tc>
        <w:tc>
          <w:tcPr>
            <w:tcW w:w="0" w:type="auto"/>
            <w:shd w:val="clear" w:color="auto" w:fill="C5E0B3" w:themeFill="accent6" w:themeFillTint="66"/>
            <w:vAlign w:val="center"/>
            <w:hideMark/>
            <w:tcPrChange w:author="John Edison Santamaria Plazas" w:date="2024-09-26T10:22:00Z" w16du:dateUtc="2024-09-26T15:22:00Z" w:id="326">
              <w:tcPr>
                <w:tcW w:w="0" w:type="auto"/>
                <w:shd w:val="clear" w:color="auto" w:fill="C5E0B3" w:themeFill="accent6" w:themeFillTint="66"/>
                <w:vAlign w:val="center"/>
                <w:hideMark/>
              </w:tcPr>
            </w:tcPrChange>
          </w:tcPr>
          <w:p w:rsidRPr="00CC49B3" w:rsidR="00CC49B3" w:rsidP="00CC49B3" w:rsidRDefault="00CC49B3" w14:paraId="792B3863" w14:textId="77777777">
            <w:pPr>
              <w:spacing w:line="276" w:lineRule="auto"/>
              <w:jc w:val="center"/>
              <w:rPr>
                <w:rFonts w:ascii="Arial" w:hAnsi="Arial" w:cs="Arial"/>
                <w:b/>
                <w:bCs/>
                <w:color w:val="auto"/>
                <w:lang w:eastAsia="es-CO"/>
              </w:rPr>
            </w:pPr>
            <w:r w:rsidRPr="00CC49B3">
              <w:rPr>
                <w:rFonts w:ascii="Arial" w:hAnsi="Arial" w:cs="Arial"/>
                <w:b/>
                <w:bCs/>
                <w:color w:val="auto"/>
                <w:lang w:eastAsia="es-CO"/>
              </w:rPr>
              <w:t>Acciones</w:t>
            </w:r>
          </w:p>
        </w:tc>
        <w:tc>
          <w:tcPr>
            <w:tcW w:w="0" w:type="auto"/>
            <w:shd w:val="clear" w:color="auto" w:fill="C5E0B3" w:themeFill="accent6" w:themeFillTint="66"/>
            <w:vAlign w:val="center"/>
            <w:hideMark/>
            <w:tcPrChange w:author="John Edison Santamaria Plazas" w:date="2024-09-26T10:22:00Z" w16du:dateUtc="2024-09-26T15:22:00Z" w:id="327">
              <w:tcPr>
                <w:tcW w:w="0" w:type="auto"/>
                <w:shd w:val="clear" w:color="auto" w:fill="C5E0B3" w:themeFill="accent6" w:themeFillTint="66"/>
                <w:vAlign w:val="center"/>
                <w:hideMark/>
              </w:tcPr>
            </w:tcPrChange>
          </w:tcPr>
          <w:p w:rsidRPr="00CC49B3" w:rsidR="00CC49B3" w:rsidP="00CC49B3" w:rsidRDefault="00CC49B3" w14:paraId="0A1F2AE0" w14:textId="77777777">
            <w:pPr>
              <w:spacing w:line="276" w:lineRule="auto"/>
              <w:jc w:val="center"/>
              <w:rPr>
                <w:rFonts w:ascii="Arial" w:hAnsi="Arial" w:cs="Arial"/>
                <w:b/>
                <w:bCs/>
                <w:color w:val="auto"/>
                <w:lang w:eastAsia="es-CO"/>
              </w:rPr>
            </w:pPr>
            <w:r w:rsidRPr="00CC49B3">
              <w:rPr>
                <w:rFonts w:ascii="Arial" w:hAnsi="Arial" w:cs="Arial"/>
                <w:b/>
                <w:bCs/>
                <w:color w:val="auto"/>
                <w:lang w:eastAsia="es-CO"/>
              </w:rPr>
              <w:t>Entregables</w:t>
            </w:r>
          </w:p>
        </w:tc>
      </w:tr>
      <w:tr w:rsidRPr="00CC49B3" w:rsidR="00CC49B3" w:rsidTr="00CC49B3" w14:paraId="5F8DB68E" w14:textId="77777777">
        <w:tc>
          <w:tcPr>
            <w:tcW w:w="0" w:type="auto"/>
            <w:vAlign w:val="center"/>
            <w:hideMark/>
          </w:tcPr>
          <w:p w:rsidRPr="00CC49B3" w:rsidR="00CC49B3" w:rsidP="00CC49B3" w:rsidRDefault="00CC49B3" w14:paraId="22633852" w14:textId="77777777">
            <w:pPr>
              <w:spacing w:line="276" w:lineRule="auto"/>
              <w:jc w:val="center"/>
              <w:rPr>
                <w:rFonts w:ascii="Arial" w:hAnsi="Arial" w:cs="Arial"/>
                <w:color w:val="auto"/>
                <w:lang w:eastAsia="es-CO"/>
              </w:rPr>
            </w:pPr>
            <w:r w:rsidRPr="00CC49B3">
              <w:rPr>
                <w:rFonts w:ascii="Arial" w:hAnsi="Arial" w:cs="Arial"/>
                <w:b/>
                <w:bCs/>
                <w:color w:val="auto"/>
                <w:lang w:eastAsia="es-CO"/>
              </w:rPr>
              <w:t>Identificación del Ecosistema de Datos en la UNP</w:t>
            </w:r>
          </w:p>
        </w:tc>
        <w:tc>
          <w:tcPr>
            <w:tcW w:w="0" w:type="auto"/>
            <w:vAlign w:val="center"/>
            <w:hideMark/>
          </w:tcPr>
          <w:p w:rsidRPr="00CC49B3" w:rsidR="00CC49B3" w:rsidP="00CC49B3" w:rsidRDefault="00CC49B3" w14:paraId="53745B68" w14:textId="77777777">
            <w:pPr>
              <w:spacing w:line="276" w:lineRule="auto"/>
              <w:rPr>
                <w:rFonts w:ascii="Arial" w:hAnsi="Arial" w:cs="Arial"/>
                <w:color w:val="auto"/>
                <w:lang w:eastAsia="es-CO"/>
              </w:rPr>
            </w:pPr>
            <w:r w:rsidRPr="00CC49B3">
              <w:rPr>
                <w:rFonts w:ascii="Arial" w:hAnsi="Arial" w:cs="Arial"/>
                <w:color w:val="auto"/>
                <w:lang w:eastAsia="es-CO"/>
              </w:rPr>
              <w:t>Asegurar una visión integral de los actores y fuentes de información clave dentro de la UNP.</w:t>
            </w:r>
          </w:p>
        </w:tc>
        <w:tc>
          <w:tcPr>
            <w:tcW w:w="0" w:type="auto"/>
            <w:vAlign w:val="center"/>
            <w:hideMark/>
          </w:tcPr>
          <w:p w:rsidRPr="00CC49B3" w:rsidR="00CC49B3" w:rsidP="00CC49B3" w:rsidRDefault="00CC49B3" w14:paraId="31E398C5" w14:textId="77777777">
            <w:pPr>
              <w:spacing w:line="276" w:lineRule="auto"/>
              <w:rPr>
                <w:rFonts w:ascii="Arial" w:hAnsi="Arial" w:cs="Arial"/>
                <w:color w:val="auto"/>
                <w:lang w:eastAsia="es-CO"/>
              </w:rPr>
            </w:pPr>
            <w:r w:rsidRPr="00CC49B3">
              <w:rPr>
                <w:rFonts w:ascii="Arial" w:hAnsi="Arial" w:cs="Arial"/>
                <w:color w:val="auto"/>
                <w:lang w:eastAsia="es-CO"/>
              </w:rPr>
              <w:t xml:space="preserve">- Mapear actores del ecosistema de datos. </w:t>
            </w:r>
            <w:r w:rsidRPr="00CC49B3">
              <w:rPr>
                <w:rFonts w:ascii="Arial" w:hAnsi="Arial" w:cs="Arial"/>
                <w:color w:val="auto"/>
                <w:lang w:eastAsia="es-CO"/>
              </w:rPr>
              <w:br/>
            </w:r>
            <w:r w:rsidRPr="00CC49B3">
              <w:rPr>
                <w:rFonts w:ascii="Arial" w:hAnsi="Arial" w:cs="Arial"/>
                <w:color w:val="auto"/>
                <w:lang w:eastAsia="es-CO"/>
              </w:rPr>
              <w:t>- Definir roles y responsabilidades en la recolección y gestión de la información.</w:t>
            </w:r>
          </w:p>
        </w:tc>
        <w:tc>
          <w:tcPr>
            <w:tcW w:w="0" w:type="auto"/>
            <w:vAlign w:val="center"/>
            <w:hideMark/>
          </w:tcPr>
          <w:p w:rsidRPr="00CC49B3" w:rsidR="00CC49B3" w:rsidP="00CC49B3" w:rsidRDefault="00CC49B3" w14:paraId="03689E4E" w14:textId="77777777">
            <w:pPr>
              <w:spacing w:line="276" w:lineRule="auto"/>
              <w:rPr>
                <w:rFonts w:ascii="Arial" w:hAnsi="Arial" w:cs="Arial"/>
                <w:color w:val="auto"/>
                <w:lang w:eastAsia="es-CO"/>
              </w:rPr>
            </w:pPr>
            <w:r w:rsidRPr="00CC49B3">
              <w:rPr>
                <w:rFonts w:ascii="Arial" w:hAnsi="Arial" w:cs="Arial"/>
                <w:color w:val="auto"/>
                <w:lang w:eastAsia="es-CO"/>
              </w:rPr>
              <w:t xml:space="preserve">- </w:t>
            </w:r>
            <w:r w:rsidRPr="00CC49B3">
              <w:rPr>
                <w:rFonts w:ascii="Arial" w:hAnsi="Arial" w:cs="Arial"/>
                <w:b/>
                <w:bCs/>
                <w:color w:val="auto"/>
                <w:lang w:eastAsia="es-CO"/>
              </w:rPr>
              <w:t>Mapa del ecosistema de datos</w:t>
            </w:r>
            <w:r w:rsidRPr="00CC49B3">
              <w:rPr>
                <w:rFonts w:ascii="Arial" w:hAnsi="Arial" w:cs="Arial"/>
                <w:color w:val="auto"/>
                <w:lang w:eastAsia="es-CO"/>
              </w:rPr>
              <w:t xml:space="preserve"> de la UNP. </w:t>
            </w:r>
            <w:r w:rsidRPr="00CC49B3">
              <w:rPr>
                <w:rFonts w:ascii="Arial" w:hAnsi="Arial" w:cs="Arial"/>
                <w:color w:val="auto"/>
                <w:lang w:eastAsia="es-CO"/>
              </w:rPr>
              <w:br/>
            </w:r>
            <w:r w:rsidRPr="00CC49B3">
              <w:rPr>
                <w:rFonts w:ascii="Arial" w:hAnsi="Arial" w:cs="Arial"/>
                <w:color w:val="auto"/>
                <w:lang w:eastAsia="es-CO"/>
              </w:rPr>
              <w:t xml:space="preserve">- </w:t>
            </w:r>
            <w:r w:rsidRPr="00CC49B3">
              <w:rPr>
                <w:rFonts w:ascii="Arial" w:hAnsi="Arial" w:cs="Arial"/>
                <w:b/>
                <w:bCs/>
                <w:color w:val="auto"/>
                <w:lang w:eastAsia="es-CO"/>
              </w:rPr>
              <w:t>Roles definidos</w:t>
            </w:r>
            <w:r w:rsidRPr="00CC49B3">
              <w:rPr>
                <w:rFonts w:ascii="Arial" w:hAnsi="Arial" w:cs="Arial"/>
                <w:color w:val="auto"/>
                <w:lang w:eastAsia="es-CO"/>
              </w:rPr>
              <w:t xml:space="preserve"> para los equipos de trabajo que gestionan la información estadística.</w:t>
            </w:r>
          </w:p>
        </w:tc>
      </w:tr>
      <w:tr w:rsidRPr="00CC49B3" w:rsidR="00CC49B3" w:rsidTr="00CC49B3" w14:paraId="408E3F7C" w14:textId="77777777">
        <w:tc>
          <w:tcPr>
            <w:tcW w:w="0" w:type="auto"/>
            <w:vAlign w:val="center"/>
            <w:hideMark/>
          </w:tcPr>
          <w:p w:rsidRPr="00CC49B3" w:rsidR="00CC49B3" w:rsidP="00CC49B3" w:rsidRDefault="00CC49B3" w14:paraId="5AA14378" w14:textId="77777777">
            <w:pPr>
              <w:spacing w:line="276" w:lineRule="auto"/>
              <w:jc w:val="center"/>
              <w:rPr>
                <w:rFonts w:ascii="Arial" w:hAnsi="Arial" w:cs="Arial"/>
                <w:color w:val="auto"/>
                <w:lang w:eastAsia="es-CO"/>
              </w:rPr>
            </w:pPr>
            <w:r w:rsidRPr="00CC49B3">
              <w:rPr>
                <w:rFonts w:ascii="Arial" w:hAnsi="Arial" w:cs="Arial"/>
                <w:b/>
                <w:bCs/>
                <w:color w:val="auto"/>
                <w:lang w:eastAsia="es-CO"/>
              </w:rPr>
              <w:t>Caracterización de Indicadores y Registros Administrativos</w:t>
            </w:r>
          </w:p>
        </w:tc>
        <w:tc>
          <w:tcPr>
            <w:tcW w:w="0" w:type="auto"/>
            <w:vAlign w:val="center"/>
            <w:hideMark/>
          </w:tcPr>
          <w:p w:rsidRPr="00CC49B3" w:rsidR="00CC49B3" w:rsidP="00CC49B3" w:rsidRDefault="00CC49B3" w14:paraId="77A64348" w14:textId="77777777">
            <w:pPr>
              <w:spacing w:line="276" w:lineRule="auto"/>
              <w:rPr>
                <w:rFonts w:ascii="Arial" w:hAnsi="Arial" w:cs="Arial"/>
                <w:color w:val="auto"/>
                <w:lang w:eastAsia="es-CO"/>
              </w:rPr>
            </w:pPr>
            <w:r w:rsidRPr="00CC49B3">
              <w:rPr>
                <w:rFonts w:ascii="Arial" w:hAnsi="Arial" w:cs="Arial"/>
                <w:color w:val="auto"/>
                <w:lang w:eastAsia="es-CO"/>
              </w:rPr>
              <w:t>Optimizar la recopilación de datos y su alineación con las necesidades de la UNP.</w:t>
            </w:r>
          </w:p>
        </w:tc>
        <w:tc>
          <w:tcPr>
            <w:tcW w:w="0" w:type="auto"/>
            <w:vAlign w:val="center"/>
            <w:hideMark/>
          </w:tcPr>
          <w:p w:rsidRPr="00CC49B3" w:rsidR="00CC49B3" w:rsidP="00CC49B3" w:rsidRDefault="00CC49B3" w14:paraId="4070288D" w14:textId="77777777">
            <w:pPr>
              <w:spacing w:line="276" w:lineRule="auto"/>
              <w:rPr>
                <w:rFonts w:ascii="Arial" w:hAnsi="Arial" w:cs="Arial"/>
                <w:color w:val="auto"/>
                <w:lang w:eastAsia="es-CO"/>
              </w:rPr>
            </w:pPr>
            <w:r w:rsidRPr="00CC49B3">
              <w:rPr>
                <w:rFonts w:ascii="Arial" w:hAnsi="Arial" w:cs="Arial"/>
                <w:color w:val="auto"/>
                <w:lang w:eastAsia="es-CO"/>
              </w:rPr>
              <w:t>- Implementación de formularios de caracterización de indicadores y registros administrativos.</w:t>
            </w:r>
          </w:p>
        </w:tc>
        <w:tc>
          <w:tcPr>
            <w:tcW w:w="0" w:type="auto"/>
            <w:vAlign w:val="center"/>
            <w:hideMark/>
          </w:tcPr>
          <w:p w:rsidRPr="00CC49B3" w:rsidR="00CC49B3" w:rsidP="00CC49B3" w:rsidRDefault="00CC49B3" w14:paraId="29D08BC1" w14:textId="77777777">
            <w:pPr>
              <w:spacing w:line="276" w:lineRule="auto"/>
              <w:rPr>
                <w:rFonts w:ascii="Arial" w:hAnsi="Arial" w:cs="Arial"/>
                <w:color w:val="auto"/>
                <w:lang w:eastAsia="es-CO"/>
              </w:rPr>
            </w:pPr>
            <w:r w:rsidRPr="00CC49B3">
              <w:rPr>
                <w:rFonts w:ascii="Arial" w:hAnsi="Arial" w:cs="Arial"/>
                <w:color w:val="auto"/>
                <w:lang w:eastAsia="es-CO"/>
              </w:rPr>
              <w:t xml:space="preserve">- </w:t>
            </w:r>
            <w:r w:rsidRPr="00CC49B3">
              <w:rPr>
                <w:rFonts w:ascii="Arial" w:hAnsi="Arial" w:cs="Arial"/>
                <w:b/>
                <w:bCs/>
                <w:color w:val="auto"/>
                <w:lang w:eastAsia="es-CO"/>
              </w:rPr>
              <w:t>Catálogo de Indicadores</w:t>
            </w:r>
            <w:r w:rsidRPr="00CC49B3">
              <w:rPr>
                <w:rFonts w:ascii="Arial" w:hAnsi="Arial" w:cs="Arial"/>
                <w:color w:val="auto"/>
                <w:lang w:eastAsia="es-CO"/>
              </w:rPr>
              <w:t xml:space="preserve"> y </w:t>
            </w:r>
            <w:r w:rsidRPr="00CC49B3">
              <w:rPr>
                <w:rFonts w:ascii="Arial" w:hAnsi="Arial" w:cs="Arial"/>
                <w:b/>
                <w:bCs/>
                <w:color w:val="auto"/>
                <w:lang w:eastAsia="es-CO"/>
              </w:rPr>
              <w:t>Registros Administrativos</w:t>
            </w:r>
            <w:r w:rsidRPr="00CC49B3">
              <w:rPr>
                <w:rFonts w:ascii="Arial" w:hAnsi="Arial" w:cs="Arial"/>
                <w:color w:val="auto"/>
                <w:lang w:eastAsia="es-CO"/>
              </w:rPr>
              <w:t xml:space="preserve"> caracterizados, priorizados por área temática y dependencias.</w:t>
            </w:r>
          </w:p>
        </w:tc>
      </w:tr>
      <w:tr w:rsidRPr="00CC49B3" w:rsidR="00CC49B3" w:rsidTr="00CC49B3" w14:paraId="4863E6BA" w14:textId="77777777">
        <w:tc>
          <w:tcPr>
            <w:tcW w:w="0" w:type="auto"/>
            <w:vAlign w:val="center"/>
            <w:hideMark/>
          </w:tcPr>
          <w:p w:rsidRPr="00CC49B3" w:rsidR="00CC49B3" w:rsidP="00CC49B3" w:rsidRDefault="00CC49B3" w14:paraId="2C263FC1" w14:textId="77777777">
            <w:pPr>
              <w:spacing w:line="276" w:lineRule="auto"/>
              <w:jc w:val="center"/>
              <w:rPr>
                <w:rFonts w:ascii="Arial" w:hAnsi="Arial" w:cs="Arial"/>
                <w:color w:val="auto"/>
                <w:highlight w:val="red"/>
                <w:lang w:eastAsia="es-CO"/>
                <w:rPrChange w:author="Anyela Dayana Suarez Cruz" w:date="2024-09-30T19:59:00Z" w16du:dateUtc="2024-10-01T00:59:00Z" w:id="328">
                  <w:rPr>
                    <w:rFonts w:ascii="Arial" w:hAnsi="Arial" w:cs="Arial"/>
                    <w:color w:val="auto"/>
                    <w:lang w:eastAsia="es-CO"/>
                  </w:rPr>
                </w:rPrChange>
              </w:rPr>
            </w:pPr>
            <w:r w:rsidRPr="0E741EE7">
              <w:rPr>
                <w:rFonts w:ascii="Arial" w:hAnsi="Arial" w:cs="Arial"/>
                <w:b/>
                <w:color w:val="auto"/>
                <w:highlight w:val="red"/>
                <w:lang w:eastAsia="es-CO"/>
                <w:rPrChange w:author="Anyela Dayana Suarez Cruz" w:date="2024-09-30T19:59:00Z" w16du:dateUtc="2024-10-01T00:59:00Z" w:id="329">
                  <w:rPr>
                    <w:rFonts w:ascii="Arial" w:hAnsi="Arial" w:cs="Arial"/>
                    <w:b/>
                    <w:bCs/>
                    <w:color w:val="auto"/>
                    <w:lang w:eastAsia="es-CO"/>
                  </w:rPr>
                </w:rPrChange>
              </w:rPr>
              <w:t>Consolidación y Validación de Información Recolectada</w:t>
            </w:r>
          </w:p>
        </w:tc>
        <w:tc>
          <w:tcPr>
            <w:tcW w:w="0" w:type="auto"/>
            <w:vAlign w:val="center"/>
            <w:hideMark/>
          </w:tcPr>
          <w:p w:rsidRPr="00CC49B3" w:rsidR="00CC49B3" w:rsidP="00CC49B3" w:rsidRDefault="00CC49B3" w14:paraId="5268A26F" w14:textId="77777777">
            <w:pPr>
              <w:spacing w:line="276" w:lineRule="auto"/>
              <w:rPr>
                <w:rFonts w:ascii="Arial" w:hAnsi="Arial" w:cs="Arial"/>
                <w:color w:val="auto"/>
                <w:highlight w:val="red"/>
                <w:lang w:eastAsia="es-CO"/>
                <w:rPrChange w:author="Anyela Dayana Suarez Cruz" w:date="2024-09-30T19:59:00Z" w16du:dateUtc="2024-10-01T00:59:00Z" w:id="330">
                  <w:rPr>
                    <w:rFonts w:ascii="Arial" w:hAnsi="Arial" w:cs="Arial"/>
                    <w:color w:val="auto"/>
                    <w:lang w:eastAsia="es-CO"/>
                  </w:rPr>
                </w:rPrChange>
              </w:rPr>
            </w:pPr>
            <w:r w:rsidRPr="0E741EE7">
              <w:rPr>
                <w:rFonts w:ascii="Arial" w:hAnsi="Arial" w:cs="Arial"/>
                <w:color w:val="auto"/>
                <w:highlight w:val="red"/>
                <w:lang w:eastAsia="es-CO"/>
                <w:rPrChange w:author="Anyela Dayana Suarez Cruz" w:date="2024-09-30T19:59:00Z" w16du:dateUtc="2024-10-01T00:59:00Z" w:id="331">
                  <w:rPr>
                    <w:rFonts w:ascii="Arial" w:hAnsi="Arial" w:cs="Arial"/>
                    <w:color w:val="auto"/>
                    <w:lang w:eastAsia="es-CO"/>
                  </w:rPr>
                </w:rPrChange>
              </w:rPr>
              <w:t>Asegurar la calidad y relevancia de los datos recolectados para el análisis institucional.</w:t>
            </w:r>
          </w:p>
        </w:tc>
        <w:tc>
          <w:tcPr>
            <w:tcW w:w="0" w:type="auto"/>
            <w:vAlign w:val="center"/>
            <w:hideMark/>
          </w:tcPr>
          <w:p w:rsidRPr="00CC49B3" w:rsidR="00CC49B3" w:rsidP="00CC49B3" w:rsidRDefault="00CC49B3" w14:paraId="132C5591" w14:textId="77777777">
            <w:pPr>
              <w:spacing w:line="276" w:lineRule="auto"/>
              <w:rPr>
                <w:rFonts w:ascii="Arial" w:hAnsi="Arial" w:cs="Arial"/>
                <w:color w:val="auto"/>
                <w:highlight w:val="red"/>
                <w:lang w:eastAsia="es-CO"/>
                <w:rPrChange w:author="Anyela Dayana Suarez Cruz" w:date="2024-09-30T19:59:00Z" w16du:dateUtc="2024-10-01T00:59:00Z" w:id="332">
                  <w:rPr>
                    <w:rFonts w:ascii="Arial" w:hAnsi="Arial" w:cs="Arial"/>
                    <w:color w:val="auto"/>
                    <w:lang w:eastAsia="es-CO"/>
                  </w:rPr>
                </w:rPrChange>
              </w:rPr>
            </w:pPr>
            <w:r w:rsidRPr="0E741EE7">
              <w:rPr>
                <w:rFonts w:ascii="Arial" w:hAnsi="Arial" w:cs="Arial"/>
                <w:color w:val="auto"/>
                <w:highlight w:val="red"/>
                <w:lang w:eastAsia="es-CO"/>
                <w:rPrChange w:author="Anyela Dayana Suarez Cruz" w:date="2024-09-30T19:59:00Z" w16du:dateUtc="2024-10-01T00:59:00Z" w:id="333">
                  <w:rPr>
                    <w:rFonts w:ascii="Arial" w:hAnsi="Arial" w:cs="Arial"/>
                    <w:color w:val="auto"/>
                    <w:lang w:eastAsia="es-CO"/>
                  </w:rPr>
                </w:rPrChange>
              </w:rPr>
              <w:t xml:space="preserve">- Consolidar los datos de registros y operaciones estadísticas. </w:t>
            </w:r>
            <w:r>
              <w:br/>
            </w:r>
            <w:r w:rsidRPr="0E741EE7">
              <w:rPr>
                <w:rFonts w:ascii="Arial" w:hAnsi="Arial" w:cs="Arial"/>
                <w:color w:val="auto"/>
                <w:highlight w:val="red"/>
                <w:lang w:eastAsia="es-CO"/>
                <w:rPrChange w:author="Anyela Dayana Suarez Cruz" w:date="2024-09-30T19:59:00Z" w16du:dateUtc="2024-10-01T00:59:00Z" w:id="334">
                  <w:rPr>
                    <w:rFonts w:ascii="Arial" w:hAnsi="Arial" w:cs="Arial"/>
                    <w:color w:val="auto"/>
                    <w:lang w:eastAsia="es-CO"/>
                  </w:rPr>
                </w:rPrChange>
              </w:rPr>
              <w:t>- Validar la coherencia y utilidad de la información recolectada.</w:t>
            </w:r>
          </w:p>
        </w:tc>
        <w:tc>
          <w:tcPr>
            <w:tcW w:w="0" w:type="auto"/>
            <w:vAlign w:val="center"/>
            <w:hideMark/>
          </w:tcPr>
          <w:p w:rsidRPr="00CC49B3" w:rsidR="00CC49B3" w:rsidP="00CC49B3" w:rsidRDefault="00CC49B3" w14:paraId="26DB5BF7" w14:textId="77777777">
            <w:pPr>
              <w:spacing w:line="276" w:lineRule="auto"/>
              <w:rPr>
                <w:rFonts w:ascii="Arial" w:hAnsi="Arial" w:cs="Arial"/>
                <w:color w:val="auto"/>
                <w:highlight w:val="red"/>
                <w:lang w:eastAsia="es-CO"/>
                <w:rPrChange w:author="Anyela Dayana Suarez Cruz" w:date="2024-09-30T19:59:00Z" w16du:dateUtc="2024-10-01T00:59:00Z" w:id="335">
                  <w:rPr>
                    <w:rFonts w:ascii="Arial" w:hAnsi="Arial" w:cs="Arial"/>
                    <w:color w:val="auto"/>
                    <w:lang w:eastAsia="es-CO"/>
                  </w:rPr>
                </w:rPrChange>
              </w:rPr>
            </w:pPr>
            <w:r w:rsidRPr="0E741EE7">
              <w:rPr>
                <w:rFonts w:ascii="Arial" w:hAnsi="Arial" w:cs="Arial"/>
                <w:color w:val="auto"/>
                <w:highlight w:val="red"/>
                <w:lang w:eastAsia="es-CO"/>
                <w:rPrChange w:author="Anyela Dayana Suarez Cruz" w:date="2024-09-30T19:59:00Z" w16du:dateUtc="2024-10-01T00:59:00Z" w:id="336">
                  <w:rPr>
                    <w:rFonts w:ascii="Arial" w:hAnsi="Arial" w:cs="Arial"/>
                    <w:color w:val="auto"/>
                    <w:lang w:eastAsia="es-CO"/>
                  </w:rPr>
                </w:rPrChange>
              </w:rPr>
              <w:t xml:space="preserve">- </w:t>
            </w:r>
            <w:r w:rsidRPr="0E741EE7">
              <w:rPr>
                <w:rFonts w:ascii="Arial" w:hAnsi="Arial" w:cs="Arial"/>
                <w:b/>
                <w:color w:val="auto"/>
                <w:highlight w:val="red"/>
                <w:lang w:eastAsia="es-CO"/>
                <w:rPrChange w:author="Anyela Dayana Suarez Cruz" w:date="2024-09-30T19:59:00Z" w16du:dateUtc="2024-10-01T00:59:00Z" w:id="337">
                  <w:rPr>
                    <w:rFonts w:ascii="Arial" w:hAnsi="Arial" w:cs="Arial"/>
                    <w:b/>
                    <w:bCs/>
                    <w:color w:val="auto"/>
                    <w:lang w:eastAsia="es-CO"/>
                  </w:rPr>
                </w:rPrChange>
              </w:rPr>
              <w:t>Base de datos consolidada</w:t>
            </w:r>
            <w:r w:rsidRPr="0E741EE7">
              <w:rPr>
                <w:rFonts w:ascii="Arial" w:hAnsi="Arial" w:cs="Arial"/>
                <w:color w:val="auto"/>
                <w:highlight w:val="red"/>
                <w:lang w:eastAsia="es-CO"/>
                <w:rPrChange w:author="Anyela Dayana Suarez Cruz" w:date="2024-09-30T19:59:00Z" w16du:dateUtc="2024-10-01T00:59:00Z" w:id="338">
                  <w:rPr>
                    <w:rFonts w:ascii="Arial" w:hAnsi="Arial" w:cs="Arial"/>
                    <w:color w:val="auto"/>
                    <w:lang w:eastAsia="es-CO"/>
                  </w:rPr>
                </w:rPrChange>
              </w:rPr>
              <w:t xml:space="preserve"> con información validada lista para análisis. </w:t>
            </w:r>
            <w:r>
              <w:br/>
            </w:r>
            <w:r w:rsidRPr="0E741EE7">
              <w:rPr>
                <w:rFonts w:ascii="Arial" w:hAnsi="Arial" w:cs="Arial"/>
                <w:color w:val="auto"/>
                <w:highlight w:val="red"/>
                <w:lang w:eastAsia="es-CO"/>
                <w:rPrChange w:author="Anyela Dayana Suarez Cruz" w:date="2024-09-30T19:59:00Z" w16du:dateUtc="2024-10-01T00:59:00Z" w:id="339">
                  <w:rPr>
                    <w:rFonts w:ascii="Arial" w:hAnsi="Arial" w:cs="Arial"/>
                    <w:color w:val="auto"/>
                    <w:lang w:eastAsia="es-CO"/>
                  </w:rPr>
                </w:rPrChange>
              </w:rPr>
              <w:t>- Reportes de validación de calidad de los datos.</w:t>
            </w:r>
          </w:p>
        </w:tc>
      </w:tr>
      <w:tr w:rsidRPr="00CC49B3" w:rsidR="00CC49B3" w:rsidTr="00CC49B3" w14:paraId="11ACCD78" w14:textId="77777777">
        <w:tc>
          <w:tcPr>
            <w:tcW w:w="0" w:type="auto"/>
            <w:vAlign w:val="center"/>
            <w:hideMark/>
          </w:tcPr>
          <w:p w:rsidRPr="00CC49B3" w:rsidR="00CC49B3" w:rsidP="00CC49B3" w:rsidRDefault="00CC49B3" w14:paraId="3B9738CD" w14:textId="77777777">
            <w:pPr>
              <w:spacing w:line="276" w:lineRule="auto"/>
              <w:jc w:val="center"/>
              <w:rPr>
                <w:rFonts w:ascii="Arial" w:hAnsi="Arial" w:cs="Arial"/>
                <w:color w:val="auto"/>
                <w:lang w:eastAsia="es-CO"/>
              </w:rPr>
            </w:pPr>
            <w:r w:rsidRPr="00CC49B3">
              <w:rPr>
                <w:rFonts w:ascii="Arial" w:hAnsi="Arial" w:cs="Arial"/>
                <w:b/>
                <w:bCs/>
                <w:color w:val="auto"/>
                <w:lang w:eastAsia="es-CO"/>
              </w:rPr>
              <w:t>Diagnóstico de Problemáticas Estadísticas</w:t>
            </w:r>
          </w:p>
        </w:tc>
        <w:tc>
          <w:tcPr>
            <w:tcW w:w="0" w:type="auto"/>
            <w:vAlign w:val="center"/>
            <w:hideMark/>
          </w:tcPr>
          <w:p w:rsidRPr="00CC49B3" w:rsidR="00CC49B3" w:rsidP="00CC49B3" w:rsidRDefault="00CC49B3" w14:paraId="336AD209" w14:textId="77777777">
            <w:pPr>
              <w:spacing w:line="276" w:lineRule="auto"/>
              <w:rPr>
                <w:rFonts w:ascii="Arial" w:hAnsi="Arial" w:cs="Arial"/>
                <w:color w:val="auto"/>
                <w:lang w:eastAsia="es-CO"/>
              </w:rPr>
            </w:pPr>
            <w:r w:rsidRPr="00CC49B3">
              <w:rPr>
                <w:rFonts w:ascii="Arial" w:hAnsi="Arial" w:cs="Arial"/>
                <w:color w:val="auto"/>
                <w:lang w:eastAsia="es-CO"/>
              </w:rPr>
              <w:t>Identificar y resolver las barreras que afectan la gestión de la información estadística.</w:t>
            </w:r>
          </w:p>
        </w:tc>
        <w:tc>
          <w:tcPr>
            <w:tcW w:w="0" w:type="auto"/>
            <w:vAlign w:val="center"/>
            <w:hideMark/>
          </w:tcPr>
          <w:p w:rsidRPr="00CC49B3" w:rsidR="00CC49B3" w:rsidP="00CC49B3" w:rsidRDefault="00CC49B3" w14:paraId="24087AA3" w14:textId="77777777">
            <w:pPr>
              <w:spacing w:line="276" w:lineRule="auto"/>
              <w:rPr>
                <w:rFonts w:ascii="Arial" w:hAnsi="Arial" w:cs="Arial"/>
                <w:color w:val="auto"/>
                <w:lang w:eastAsia="es-CO"/>
              </w:rPr>
            </w:pPr>
            <w:r w:rsidRPr="00CC49B3">
              <w:rPr>
                <w:rFonts w:ascii="Arial" w:hAnsi="Arial" w:cs="Arial"/>
                <w:color w:val="auto"/>
                <w:lang w:eastAsia="es-CO"/>
              </w:rPr>
              <w:t xml:space="preserve">- Realizar un diagnóstico de la actividad estadística. </w:t>
            </w:r>
            <w:r w:rsidRPr="00CC49B3">
              <w:rPr>
                <w:rFonts w:ascii="Arial" w:hAnsi="Arial" w:cs="Arial"/>
                <w:color w:val="auto"/>
                <w:lang w:eastAsia="es-CO"/>
              </w:rPr>
              <w:br/>
            </w:r>
            <w:r w:rsidRPr="00CC49B3">
              <w:rPr>
                <w:rFonts w:ascii="Arial" w:hAnsi="Arial" w:cs="Arial"/>
                <w:color w:val="auto"/>
                <w:lang w:eastAsia="es-CO"/>
              </w:rPr>
              <w:t>- Implementar estrategias para superar los problemas de recolección y análisis.</w:t>
            </w:r>
          </w:p>
        </w:tc>
        <w:tc>
          <w:tcPr>
            <w:tcW w:w="0" w:type="auto"/>
            <w:vAlign w:val="center"/>
            <w:hideMark/>
          </w:tcPr>
          <w:p w:rsidRPr="00CC49B3" w:rsidR="00CC49B3" w:rsidP="00CC49B3" w:rsidRDefault="00CC49B3" w14:paraId="7455911C" w14:textId="77777777">
            <w:pPr>
              <w:spacing w:line="276" w:lineRule="auto"/>
              <w:rPr>
                <w:rFonts w:ascii="Arial" w:hAnsi="Arial" w:cs="Arial"/>
                <w:color w:val="auto"/>
                <w:lang w:eastAsia="es-CO"/>
              </w:rPr>
            </w:pPr>
            <w:r w:rsidRPr="00CC49B3">
              <w:rPr>
                <w:rFonts w:ascii="Arial" w:hAnsi="Arial" w:cs="Arial"/>
                <w:color w:val="auto"/>
                <w:lang w:eastAsia="es-CO"/>
              </w:rPr>
              <w:t xml:space="preserve">- </w:t>
            </w:r>
            <w:r w:rsidRPr="00CC49B3">
              <w:rPr>
                <w:rFonts w:ascii="Arial" w:hAnsi="Arial" w:cs="Arial"/>
                <w:b/>
                <w:bCs/>
                <w:color w:val="auto"/>
                <w:lang w:eastAsia="es-CO"/>
              </w:rPr>
              <w:t>Informe de diagnóstico</w:t>
            </w:r>
            <w:r w:rsidRPr="00CC49B3">
              <w:rPr>
                <w:rFonts w:ascii="Arial" w:hAnsi="Arial" w:cs="Arial"/>
                <w:color w:val="auto"/>
                <w:lang w:eastAsia="es-CO"/>
              </w:rPr>
              <w:t xml:space="preserve"> de las problemáticas estadísticas. </w:t>
            </w:r>
            <w:r>
              <w:br/>
            </w:r>
            <w:r w:rsidRPr="0E741EE7">
              <w:rPr>
                <w:rFonts w:ascii="Arial" w:hAnsi="Arial" w:cs="Arial"/>
                <w:color w:val="auto"/>
                <w:highlight w:val="yellow"/>
                <w:lang w:eastAsia="es-CO"/>
                <w:rPrChange w:author="Anyela Dayana Suarez Cruz" w:date="2024-09-30T19:59:00Z" w16du:dateUtc="2024-10-01T00:59:00Z" w:id="340">
                  <w:rPr>
                    <w:rFonts w:ascii="Arial" w:hAnsi="Arial" w:cs="Arial"/>
                    <w:color w:val="auto"/>
                    <w:lang w:eastAsia="es-CO"/>
                  </w:rPr>
                </w:rPrChange>
              </w:rPr>
              <w:t>- Plan de acción para mejorar la recolección y análisis de datos.</w:t>
            </w:r>
          </w:p>
        </w:tc>
      </w:tr>
      <w:tr w:rsidRPr="00CC49B3" w:rsidR="00CC49B3" w:rsidTr="00CC49B3" w14:paraId="4A3BAA1C" w14:textId="77777777">
        <w:tc>
          <w:tcPr>
            <w:tcW w:w="0" w:type="auto"/>
            <w:vAlign w:val="center"/>
            <w:hideMark/>
          </w:tcPr>
          <w:p w:rsidRPr="00CC49B3" w:rsidR="00CC49B3" w:rsidP="00CC49B3" w:rsidRDefault="00CC49B3" w14:paraId="2D533675" w14:textId="77777777">
            <w:pPr>
              <w:spacing w:line="276" w:lineRule="auto"/>
              <w:jc w:val="center"/>
              <w:rPr>
                <w:rFonts w:ascii="Arial" w:hAnsi="Arial" w:cs="Arial"/>
                <w:color w:val="auto"/>
                <w:highlight w:val="darkRed"/>
                <w:lang w:eastAsia="es-CO"/>
                <w:rPrChange w:author="Anyela Dayana Suarez Cruz" w:date="2024-09-30T19:59:00Z" w16du:dateUtc="2024-10-01T00:59:00Z" w:id="341">
                  <w:rPr>
                    <w:rFonts w:ascii="Arial" w:hAnsi="Arial" w:cs="Arial"/>
                    <w:color w:val="auto"/>
                    <w:lang w:eastAsia="es-CO"/>
                  </w:rPr>
                </w:rPrChange>
              </w:rPr>
            </w:pPr>
            <w:r w:rsidRPr="0E741EE7">
              <w:rPr>
                <w:rFonts w:ascii="Arial" w:hAnsi="Arial" w:cs="Arial"/>
                <w:b/>
                <w:color w:val="auto"/>
                <w:highlight w:val="darkRed"/>
                <w:lang w:eastAsia="es-CO"/>
                <w:rPrChange w:author="Anyela Dayana Suarez Cruz" w:date="2024-09-30T19:59:00Z" w16du:dateUtc="2024-10-01T00:59:00Z" w:id="342">
                  <w:rPr>
                    <w:rFonts w:ascii="Arial" w:hAnsi="Arial" w:cs="Arial"/>
                    <w:b/>
                    <w:bCs/>
                    <w:color w:val="auto"/>
                    <w:lang w:eastAsia="es-CO"/>
                  </w:rPr>
                </w:rPrChange>
              </w:rPr>
              <w:t>Desarrollo del Sistema de Analítica Institucional</w:t>
            </w:r>
          </w:p>
        </w:tc>
        <w:tc>
          <w:tcPr>
            <w:tcW w:w="0" w:type="auto"/>
            <w:vAlign w:val="center"/>
            <w:hideMark/>
          </w:tcPr>
          <w:p w:rsidRPr="00CC49B3" w:rsidR="00CC49B3" w:rsidP="00CC49B3" w:rsidRDefault="00CC49B3" w14:paraId="6C5CF361" w14:textId="77777777">
            <w:pPr>
              <w:spacing w:line="276" w:lineRule="auto"/>
              <w:rPr>
                <w:rFonts w:ascii="Arial" w:hAnsi="Arial" w:cs="Arial"/>
                <w:color w:val="auto"/>
                <w:highlight w:val="darkRed"/>
                <w:lang w:eastAsia="es-CO"/>
                <w:rPrChange w:author="Anyela Dayana Suarez Cruz" w:date="2024-09-30T19:59:00Z" w16du:dateUtc="2024-10-01T00:59:00Z" w:id="343">
                  <w:rPr>
                    <w:rFonts w:ascii="Arial" w:hAnsi="Arial" w:cs="Arial"/>
                    <w:color w:val="auto"/>
                    <w:lang w:eastAsia="es-CO"/>
                  </w:rPr>
                </w:rPrChange>
              </w:rPr>
            </w:pPr>
            <w:r w:rsidRPr="0E741EE7">
              <w:rPr>
                <w:rFonts w:ascii="Arial" w:hAnsi="Arial" w:cs="Arial"/>
                <w:color w:val="auto"/>
                <w:highlight w:val="darkRed"/>
                <w:lang w:eastAsia="es-CO"/>
                <w:rPrChange w:author="Anyela Dayana Suarez Cruz" w:date="2024-09-30T19:59:00Z" w16du:dateUtc="2024-10-01T00:59:00Z" w:id="344">
                  <w:rPr>
                    <w:rFonts w:ascii="Arial" w:hAnsi="Arial" w:cs="Arial"/>
                    <w:color w:val="auto"/>
                    <w:lang w:eastAsia="es-CO"/>
                  </w:rPr>
                </w:rPrChange>
              </w:rPr>
              <w:t>Crear un sistema que permita analizar la información en tiempo real para apoyar la toma de decisiones.</w:t>
            </w:r>
          </w:p>
        </w:tc>
        <w:tc>
          <w:tcPr>
            <w:tcW w:w="0" w:type="auto"/>
            <w:vAlign w:val="center"/>
            <w:hideMark/>
          </w:tcPr>
          <w:p w:rsidRPr="00CC49B3" w:rsidR="00CC49B3" w:rsidP="00CC49B3" w:rsidRDefault="00CC49B3" w14:paraId="44F1B804" w14:textId="77777777">
            <w:pPr>
              <w:spacing w:line="276" w:lineRule="auto"/>
              <w:rPr>
                <w:rFonts w:ascii="Arial" w:hAnsi="Arial" w:cs="Arial"/>
                <w:color w:val="auto"/>
                <w:highlight w:val="darkRed"/>
                <w:lang w:eastAsia="es-CO"/>
                <w:rPrChange w:author="Anyela Dayana Suarez Cruz" w:date="2024-09-30T19:59:00Z" w16du:dateUtc="2024-10-01T00:59:00Z" w:id="345">
                  <w:rPr>
                    <w:rFonts w:ascii="Arial" w:hAnsi="Arial" w:cs="Arial"/>
                    <w:color w:val="auto"/>
                    <w:lang w:eastAsia="es-CO"/>
                  </w:rPr>
                </w:rPrChange>
              </w:rPr>
            </w:pPr>
            <w:r w:rsidRPr="0E741EE7">
              <w:rPr>
                <w:rFonts w:ascii="Arial" w:hAnsi="Arial" w:cs="Arial"/>
                <w:color w:val="auto"/>
                <w:highlight w:val="darkRed"/>
                <w:lang w:eastAsia="es-CO"/>
                <w:rPrChange w:author="Anyela Dayana Suarez Cruz" w:date="2024-09-30T19:59:00Z" w16du:dateUtc="2024-10-01T00:59:00Z" w:id="346">
                  <w:rPr>
                    <w:rFonts w:ascii="Arial" w:hAnsi="Arial" w:cs="Arial"/>
                    <w:color w:val="auto"/>
                    <w:lang w:eastAsia="es-CO"/>
                  </w:rPr>
                </w:rPrChange>
              </w:rPr>
              <w:t xml:space="preserve">- Implementación de un </w:t>
            </w:r>
            <w:proofErr w:type="spellStart"/>
            <w:r w:rsidRPr="0E741EE7">
              <w:rPr>
                <w:rFonts w:ascii="Arial" w:hAnsi="Arial" w:cs="Arial"/>
                <w:color w:val="auto"/>
                <w:highlight w:val="darkRed"/>
                <w:lang w:eastAsia="es-CO"/>
                <w:rPrChange w:author="Anyela Dayana Suarez Cruz" w:date="2024-09-30T19:59:00Z" w16du:dateUtc="2024-10-01T00:59:00Z" w:id="347">
                  <w:rPr>
                    <w:rFonts w:ascii="Arial" w:hAnsi="Arial" w:cs="Arial"/>
                    <w:color w:val="auto"/>
                    <w:lang w:eastAsia="es-CO"/>
                  </w:rPr>
                </w:rPrChange>
              </w:rPr>
              <w:t>dashboard</w:t>
            </w:r>
            <w:proofErr w:type="spellEnd"/>
            <w:r w:rsidRPr="0E741EE7">
              <w:rPr>
                <w:rFonts w:ascii="Arial" w:hAnsi="Arial" w:cs="Arial"/>
                <w:color w:val="auto"/>
                <w:highlight w:val="darkRed"/>
                <w:lang w:eastAsia="es-CO"/>
                <w:rPrChange w:author="Anyela Dayana Suarez Cruz" w:date="2024-09-30T19:59:00Z" w16du:dateUtc="2024-10-01T00:59:00Z" w:id="348">
                  <w:rPr>
                    <w:rFonts w:ascii="Arial" w:hAnsi="Arial" w:cs="Arial"/>
                    <w:color w:val="auto"/>
                    <w:lang w:eastAsia="es-CO"/>
                  </w:rPr>
                </w:rPrChange>
              </w:rPr>
              <w:t xml:space="preserve"> de indicadores. </w:t>
            </w:r>
            <w:r>
              <w:br/>
            </w:r>
            <w:r w:rsidRPr="0E741EE7">
              <w:rPr>
                <w:rFonts w:ascii="Arial" w:hAnsi="Arial" w:cs="Arial"/>
                <w:color w:val="auto"/>
                <w:highlight w:val="darkRed"/>
                <w:lang w:eastAsia="es-CO"/>
                <w:rPrChange w:author="Anyela Dayana Suarez Cruz" w:date="2024-09-30T19:59:00Z" w16du:dateUtc="2024-10-01T00:59:00Z" w:id="349">
                  <w:rPr>
                    <w:rFonts w:ascii="Arial" w:hAnsi="Arial" w:cs="Arial"/>
                    <w:color w:val="auto"/>
                    <w:lang w:eastAsia="es-CO"/>
                  </w:rPr>
                </w:rPrChange>
              </w:rPr>
              <w:t>- Definir flujos de información para análisis continuo.</w:t>
            </w:r>
          </w:p>
        </w:tc>
        <w:tc>
          <w:tcPr>
            <w:tcW w:w="0" w:type="auto"/>
            <w:vAlign w:val="center"/>
            <w:hideMark/>
          </w:tcPr>
          <w:p w:rsidRPr="00CC49B3" w:rsidR="00CC49B3" w:rsidP="00CC49B3" w:rsidRDefault="00CC49B3" w14:paraId="082D3AF6" w14:textId="77777777">
            <w:pPr>
              <w:spacing w:line="276" w:lineRule="auto"/>
              <w:rPr>
                <w:rFonts w:ascii="Arial" w:hAnsi="Arial" w:cs="Arial"/>
                <w:color w:val="auto"/>
                <w:highlight w:val="darkRed"/>
                <w:lang w:eastAsia="es-CO"/>
                <w:rPrChange w:author="Anyela Dayana Suarez Cruz" w:date="2024-09-30T19:59:00Z" w16du:dateUtc="2024-10-01T00:59:00Z" w:id="350">
                  <w:rPr>
                    <w:rFonts w:ascii="Arial" w:hAnsi="Arial" w:cs="Arial"/>
                    <w:color w:val="auto"/>
                    <w:lang w:eastAsia="es-CO"/>
                  </w:rPr>
                </w:rPrChange>
              </w:rPr>
            </w:pPr>
            <w:r w:rsidRPr="0E741EE7">
              <w:rPr>
                <w:rFonts w:ascii="Arial" w:hAnsi="Arial" w:cs="Arial"/>
                <w:color w:val="auto"/>
                <w:highlight w:val="darkRed"/>
                <w:lang w:eastAsia="es-CO"/>
                <w:rPrChange w:author="Anyela Dayana Suarez Cruz" w:date="2024-09-30T19:59:00Z" w16du:dateUtc="2024-10-01T00:59:00Z" w:id="351">
                  <w:rPr>
                    <w:rFonts w:ascii="Arial" w:hAnsi="Arial" w:cs="Arial"/>
                    <w:color w:val="auto"/>
                    <w:lang w:eastAsia="es-CO"/>
                  </w:rPr>
                </w:rPrChange>
              </w:rPr>
              <w:t xml:space="preserve">- </w:t>
            </w:r>
            <w:r w:rsidRPr="0E741EE7">
              <w:rPr>
                <w:rFonts w:ascii="Arial" w:hAnsi="Arial" w:cs="Arial"/>
                <w:b/>
                <w:color w:val="auto"/>
                <w:highlight w:val="darkRed"/>
                <w:lang w:eastAsia="es-CO"/>
                <w:rPrChange w:author="Anyela Dayana Suarez Cruz" w:date="2024-09-30T19:59:00Z" w16du:dateUtc="2024-10-01T00:59:00Z" w:id="352">
                  <w:rPr>
                    <w:rFonts w:ascii="Arial" w:hAnsi="Arial" w:cs="Arial"/>
                    <w:b/>
                    <w:bCs/>
                    <w:color w:val="auto"/>
                    <w:lang w:eastAsia="es-CO"/>
                  </w:rPr>
                </w:rPrChange>
              </w:rPr>
              <w:t>Sistema de analítica</w:t>
            </w:r>
            <w:r w:rsidRPr="0E741EE7">
              <w:rPr>
                <w:rFonts w:ascii="Arial" w:hAnsi="Arial" w:cs="Arial"/>
                <w:color w:val="auto"/>
                <w:highlight w:val="darkRed"/>
                <w:lang w:eastAsia="es-CO"/>
                <w:rPrChange w:author="Anyela Dayana Suarez Cruz" w:date="2024-09-30T19:59:00Z" w16du:dateUtc="2024-10-01T00:59:00Z" w:id="353">
                  <w:rPr>
                    <w:rFonts w:ascii="Arial" w:hAnsi="Arial" w:cs="Arial"/>
                    <w:color w:val="auto"/>
                    <w:lang w:eastAsia="es-CO"/>
                  </w:rPr>
                </w:rPrChange>
              </w:rPr>
              <w:t xml:space="preserve"> con un </w:t>
            </w:r>
            <w:proofErr w:type="spellStart"/>
            <w:r w:rsidRPr="0E741EE7">
              <w:rPr>
                <w:rFonts w:ascii="Arial" w:hAnsi="Arial" w:cs="Arial"/>
                <w:b/>
                <w:color w:val="auto"/>
                <w:highlight w:val="darkRed"/>
                <w:lang w:eastAsia="es-CO"/>
                <w:rPrChange w:author="Anyela Dayana Suarez Cruz" w:date="2024-09-30T19:59:00Z" w16du:dateUtc="2024-10-01T00:59:00Z" w:id="354">
                  <w:rPr>
                    <w:rFonts w:ascii="Arial" w:hAnsi="Arial" w:cs="Arial"/>
                    <w:b/>
                    <w:bCs/>
                    <w:color w:val="auto"/>
                    <w:lang w:eastAsia="es-CO"/>
                  </w:rPr>
                </w:rPrChange>
              </w:rPr>
              <w:t>dashboard</w:t>
            </w:r>
            <w:proofErr w:type="spellEnd"/>
            <w:r w:rsidRPr="0E741EE7">
              <w:rPr>
                <w:rFonts w:ascii="Arial" w:hAnsi="Arial" w:cs="Arial"/>
                <w:b/>
                <w:color w:val="auto"/>
                <w:highlight w:val="darkRed"/>
                <w:lang w:eastAsia="es-CO"/>
                <w:rPrChange w:author="Anyela Dayana Suarez Cruz" w:date="2024-09-30T19:59:00Z" w16du:dateUtc="2024-10-01T00:59:00Z" w:id="355">
                  <w:rPr>
                    <w:rFonts w:ascii="Arial" w:hAnsi="Arial" w:cs="Arial"/>
                    <w:b/>
                    <w:bCs/>
                    <w:color w:val="auto"/>
                    <w:lang w:eastAsia="es-CO"/>
                  </w:rPr>
                </w:rPrChange>
              </w:rPr>
              <w:t xml:space="preserve"> de indicadores</w:t>
            </w:r>
            <w:r w:rsidRPr="0E741EE7">
              <w:rPr>
                <w:rFonts w:ascii="Arial" w:hAnsi="Arial" w:cs="Arial"/>
                <w:color w:val="auto"/>
                <w:highlight w:val="darkRed"/>
                <w:lang w:eastAsia="es-CO"/>
                <w:rPrChange w:author="Anyela Dayana Suarez Cruz" w:date="2024-09-30T19:59:00Z" w16du:dateUtc="2024-10-01T00:59:00Z" w:id="356">
                  <w:rPr>
                    <w:rFonts w:ascii="Arial" w:hAnsi="Arial" w:cs="Arial"/>
                    <w:color w:val="auto"/>
                    <w:lang w:eastAsia="es-CO"/>
                  </w:rPr>
                </w:rPrChange>
              </w:rPr>
              <w:t xml:space="preserve"> clave que permita visualizar la información en tiempo real para la toma de decisiones institucionales.</w:t>
            </w:r>
          </w:p>
        </w:tc>
      </w:tr>
      <w:tr w:rsidRPr="00CC49B3" w:rsidR="00CC49B3" w:rsidTr="00CC49B3" w14:paraId="344484D5" w14:textId="77777777">
        <w:tc>
          <w:tcPr>
            <w:tcW w:w="0" w:type="auto"/>
            <w:vAlign w:val="center"/>
            <w:hideMark/>
          </w:tcPr>
          <w:p w:rsidRPr="00CC49B3" w:rsidR="00CC49B3" w:rsidP="00CC49B3" w:rsidRDefault="00CC49B3" w14:paraId="6DF9DD98" w14:textId="77777777">
            <w:pPr>
              <w:spacing w:line="276" w:lineRule="auto"/>
              <w:jc w:val="center"/>
              <w:rPr>
                <w:rFonts w:ascii="Arial" w:hAnsi="Arial" w:cs="Arial"/>
                <w:color w:val="auto"/>
                <w:lang w:eastAsia="es-CO"/>
              </w:rPr>
            </w:pPr>
            <w:r w:rsidRPr="00CC49B3">
              <w:rPr>
                <w:rFonts w:ascii="Arial" w:hAnsi="Arial" w:cs="Arial"/>
                <w:b/>
                <w:bCs/>
                <w:color w:val="auto"/>
                <w:lang w:eastAsia="es-CO"/>
              </w:rPr>
              <w:t>Evaluación del Impacto de las Estrategias de Información</w:t>
            </w:r>
          </w:p>
        </w:tc>
        <w:tc>
          <w:tcPr>
            <w:tcW w:w="0" w:type="auto"/>
            <w:vAlign w:val="center"/>
            <w:hideMark/>
          </w:tcPr>
          <w:p w:rsidRPr="00CC49B3" w:rsidR="00CC49B3" w:rsidP="00CC49B3" w:rsidRDefault="00CC49B3" w14:paraId="25B6FFDD" w14:textId="77777777">
            <w:pPr>
              <w:spacing w:line="276" w:lineRule="auto"/>
              <w:rPr>
                <w:rFonts w:ascii="Arial" w:hAnsi="Arial" w:cs="Arial"/>
                <w:color w:val="auto"/>
                <w:lang w:eastAsia="es-CO"/>
              </w:rPr>
            </w:pPr>
            <w:r w:rsidRPr="00CC49B3">
              <w:rPr>
                <w:rFonts w:ascii="Arial" w:hAnsi="Arial" w:cs="Arial"/>
                <w:color w:val="auto"/>
                <w:lang w:eastAsia="es-CO"/>
              </w:rPr>
              <w:t>Medir la efectividad de las estrategias implementadas en el uso de la información estadística.</w:t>
            </w:r>
          </w:p>
        </w:tc>
        <w:tc>
          <w:tcPr>
            <w:tcW w:w="0" w:type="auto"/>
            <w:vAlign w:val="center"/>
            <w:hideMark/>
          </w:tcPr>
          <w:p w:rsidRPr="00CC49B3" w:rsidR="00CC49B3" w:rsidP="00CC49B3" w:rsidRDefault="00CC49B3" w14:paraId="78828DA2" w14:textId="77777777">
            <w:pPr>
              <w:spacing w:line="276" w:lineRule="auto"/>
              <w:rPr>
                <w:rFonts w:ascii="Arial" w:hAnsi="Arial" w:cs="Arial"/>
                <w:color w:val="auto"/>
                <w:lang w:eastAsia="es-CO"/>
              </w:rPr>
            </w:pPr>
            <w:r w:rsidRPr="00CC49B3">
              <w:rPr>
                <w:rFonts w:ascii="Arial" w:hAnsi="Arial" w:cs="Arial"/>
                <w:color w:val="auto"/>
                <w:lang w:eastAsia="es-CO"/>
              </w:rPr>
              <w:t xml:space="preserve">- Revisión trimestral de los indicadores y resultados. </w:t>
            </w:r>
            <w:r w:rsidRPr="00CC49B3">
              <w:rPr>
                <w:rFonts w:ascii="Arial" w:hAnsi="Arial" w:cs="Arial"/>
                <w:color w:val="auto"/>
                <w:lang w:eastAsia="es-CO"/>
              </w:rPr>
              <w:br/>
            </w:r>
            <w:r w:rsidRPr="00CC49B3">
              <w:rPr>
                <w:rFonts w:ascii="Arial" w:hAnsi="Arial" w:cs="Arial"/>
                <w:color w:val="auto"/>
                <w:lang w:eastAsia="es-CO"/>
              </w:rPr>
              <w:t>- Evaluación de las estrategias de uso de información para ajustar el plan.</w:t>
            </w:r>
          </w:p>
        </w:tc>
        <w:tc>
          <w:tcPr>
            <w:tcW w:w="0" w:type="auto"/>
            <w:vAlign w:val="center"/>
            <w:hideMark/>
          </w:tcPr>
          <w:p w:rsidRPr="00CC49B3" w:rsidR="00CC49B3" w:rsidP="00CC49B3" w:rsidRDefault="00CC49B3" w14:paraId="43808393" w14:textId="77777777">
            <w:pPr>
              <w:spacing w:line="276" w:lineRule="auto"/>
              <w:rPr>
                <w:rFonts w:ascii="Arial" w:hAnsi="Arial" w:cs="Arial"/>
                <w:color w:val="auto"/>
                <w:lang w:eastAsia="es-CO"/>
              </w:rPr>
            </w:pPr>
            <w:r w:rsidRPr="00CC49B3">
              <w:rPr>
                <w:rFonts w:ascii="Arial" w:hAnsi="Arial" w:cs="Arial"/>
                <w:color w:val="auto"/>
                <w:lang w:eastAsia="es-CO"/>
              </w:rPr>
              <w:t xml:space="preserve">- </w:t>
            </w:r>
            <w:r w:rsidRPr="00CC49B3">
              <w:rPr>
                <w:rFonts w:ascii="Arial" w:hAnsi="Arial" w:cs="Arial"/>
                <w:b/>
                <w:bCs/>
                <w:color w:val="auto"/>
                <w:lang w:eastAsia="es-CO"/>
              </w:rPr>
              <w:t>Informe trimestral</w:t>
            </w:r>
            <w:r w:rsidRPr="00CC49B3">
              <w:rPr>
                <w:rFonts w:ascii="Arial" w:hAnsi="Arial" w:cs="Arial"/>
                <w:color w:val="auto"/>
                <w:lang w:eastAsia="es-CO"/>
              </w:rPr>
              <w:t xml:space="preserve"> sobre el uso de la información estadística y los ajustes recomendados para mejorar el proceso de analítica institucional.</w:t>
            </w:r>
          </w:p>
        </w:tc>
      </w:tr>
    </w:tbl>
    <w:p w:rsidRPr="004862C6" w:rsidR="00F0707C" w:rsidP="004862C6" w:rsidRDefault="004862C6" w14:paraId="193EED96" w14:textId="734A4BE7">
      <w:pPr>
        <w:spacing w:before="58"/>
        <w:jc w:val="center"/>
        <w:rPr>
          <w:rFonts w:ascii="Arial" w:hAnsi="Arial" w:eastAsia="Times New Roman" w:cs="Arial"/>
          <w:color w:val="0D0D0D" w:themeColor="text1" w:themeTint="F2"/>
          <w:sz w:val="20"/>
          <w:szCs w:val="20"/>
          <w:lang w:val="es-ES" w:eastAsia="es-CO"/>
        </w:rPr>
      </w:pPr>
      <w:r w:rsidRPr="00111ECA">
        <w:rPr>
          <w:rFonts w:ascii="Arial" w:hAnsi="Arial" w:eastAsia="Times New Roman" w:cs="Arial"/>
          <w:color w:val="0D0D0D" w:themeColor="text1" w:themeTint="F2"/>
          <w:sz w:val="20"/>
          <w:szCs w:val="20"/>
          <w:lang w:val="es-ES" w:eastAsia="es-CO"/>
        </w:rPr>
        <w:t xml:space="preserve">Fuente: </w:t>
      </w:r>
      <w:ins w:author="John Edison Santamaria Plazas" w:date="2024-09-26T10:23:00Z" w16du:dateUtc="2024-09-26T15:23:00Z" w:id="357">
        <w:r w:rsidR="001535AB">
          <w:rPr>
            <w:rFonts w:ascii="Arial" w:hAnsi="Arial" w:eastAsia="Times New Roman" w:cs="Arial"/>
            <w:color w:val="0D0D0D" w:themeColor="text1" w:themeTint="F2"/>
            <w:sz w:val="20"/>
            <w:szCs w:val="20"/>
            <w:lang w:val="es-ES" w:eastAsia="es-CO"/>
          </w:rPr>
          <w:t>XXXXXXX</w:t>
        </w:r>
      </w:ins>
      <w:del w:author="John Edison Santamaria Plazas" w:date="2024-09-26T10:23:00Z" w16du:dateUtc="2024-09-26T15:23:00Z" w:id="358">
        <w:r w:rsidDel="001535AB">
          <w:rPr>
            <w:rFonts w:ascii="Arial" w:hAnsi="Arial" w:eastAsia="Times New Roman" w:cs="Arial"/>
            <w:color w:val="0D0D0D" w:themeColor="text1" w:themeTint="F2"/>
            <w:sz w:val="20"/>
            <w:szCs w:val="20"/>
            <w:lang w:val="es-ES" w:eastAsia="es-CO"/>
          </w:rPr>
          <w:delText>Elaboración propia – Subdirección de Talento Humano</w:delText>
        </w:r>
      </w:del>
    </w:p>
    <w:p w:rsidR="00F0707C" w:rsidP="00F0707C" w:rsidRDefault="00F0707C" w14:paraId="4B7E18F4" w14:textId="77777777">
      <w:pPr>
        <w:spacing w:line="276" w:lineRule="auto"/>
        <w:rPr>
          <w:rFonts w:ascii="Arial" w:hAnsi="Arial" w:eastAsia="Times New Roman" w:cs="Arial"/>
          <w:color w:val="0D0D0D" w:themeColor="text1" w:themeTint="F2"/>
          <w:lang w:val="es-ES" w:eastAsia="es-CO"/>
        </w:rPr>
      </w:pPr>
    </w:p>
    <w:p w:rsidRPr="002E0A0F" w:rsidR="002E0A0F" w:rsidP="009231A2" w:rsidRDefault="002E0A0F" w14:paraId="48317ECF" w14:textId="77777777">
      <w:pPr>
        <w:spacing w:line="276" w:lineRule="auto"/>
        <w:jc w:val="both"/>
        <w:rPr>
          <w:rFonts w:ascii="Arial" w:hAnsi="Arial" w:eastAsia="Times New Roman" w:cs="Arial"/>
          <w:color w:val="0D0D0D" w:themeColor="text1" w:themeTint="F2"/>
          <w:lang w:val="es-ES" w:eastAsia="es-CO"/>
        </w:rPr>
      </w:pPr>
      <w:r w:rsidRPr="002E0A0F">
        <w:rPr>
          <w:rFonts w:ascii="Arial" w:hAnsi="Arial" w:eastAsia="Times New Roman" w:cs="Arial"/>
          <w:color w:val="0D0D0D" w:themeColor="text1" w:themeTint="F2"/>
          <w:lang w:val="es-ES" w:eastAsia="es-CO"/>
        </w:rPr>
        <w:t>Las actividades descritas en el Eje 3: Analítica Institucional estarán enmarcadas dentro del Plan de Información Estadística Institucional (PIEI), el cual establece los lineamientos para la recopilación, consolidación, análisis y uso de la información estadística en la Unidad Nacional de Protección (UNP). Estas actividades serán supervisadas y gestionadas por la Oficina Asesora de Planeación e Información (OAPI), que tendrá la responsabilidad de asegurar que los procesos de gestión de datos e indicadores cumplan con los estándares de calidad y sean utilizados de manera efectiva para la toma de decisiones estratégicas dentro de la entidad.</w:t>
      </w:r>
    </w:p>
    <w:p w:rsidRPr="002E0A0F" w:rsidR="002E0A0F" w:rsidP="009231A2" w:rsidRDefault="002E0A0F" w14:paraId="2DDA94C8" w14:textId="77777777">
      <w:pPr>
        <w:spacing w:line="276" w:lineRule="auto"/>
        <w:jc w:val="both"/>
        <w:rPr>
          <w:rFonts w:ascii="Arial" w:hAnsi="Arial" w:eastAsia="Times New Roman" w:cs="Arial"/>
          <w:color w:val="0D0D0D" w:themeColor="text1" w:themeTint="F2"/>
          <w:lang w:val="es-ES" w:eastAsia="es-CO"/>
        </w:rPr>
      </w:pPr>
    </w:p>
    <w:p w:rsidRPr="00007D2F" w:rsidR="00E32F94" w:rsidP="009231A2" w:rsidRDefault="002E0A0F" w14:paraId="2F135AE6" w14:textId="358A7E5F">
      <w:pPr>
        <w:spacing w:line="276" w:lineRule="auto"/>
        <w:jc w:val="both"/>
        <w:rPr>
          <w:lang w:eastAsia="es-CO"/>
        </w:rPr>
      </w:pPr>
      <w:r w:rsidRPr="002E0A0F">
        <w:rPr>
          <w:rFonts w:ascii="Arial" w:hAnsi="Arial" w:eastAsia="Times New Roman" w:cs="Arial"/>
          <w:color w:val="0D0D0D" w:themeColor="text1" w:themeTint="F2"/>
          <w:lang w:val="es-ES" w:eastAsia="es-CO"/>
        </w:rPr>
        <w:t>La OAPI será también la encargada de coordinar la implementación del Sistema de Analítica Institucional y de realizar evaluaciones periódicas sobre el impacto de las estrategias de información, con el fin de optimizar los procesos estadísticos y garantizar que la UNP cuente con datos confiables y actualizados que respalden sus operaciones y proyectos.</w:t>
      </w:r>
    </w:p>
    <w:p w:rsidRPr="00783F2B" w:rsidR="00783F2B" w:rsidP="00783F2B" w:rsidRDefault="00783F2B" w14:paraId="5BD3A312" w14:textId="77777777">
      <w:pPr>
        <w:pStyle w:val="Ttulo1"/>
        <w:numPr>
          <w:ilvl w:val="2"/>
          <w:numId w:val="3"/>
        </w:numPr>
        <w:spacing w:after="240"/>
        <w:rPr>
          <w:rFonts w:ascii="Arial" w:hAnsi="Arial" w:cs="Arial"/>
          <w:b/>
          <w:bCs/>
          <w:sz w:val="24"/>
          <w:szCs w:val="24"/>
          <w:lang w:eastAsia="es-CO"/>
        </w:rPr>
      </w:pPr>
      <w:bookmarkStart w:name="_Toc178618772" w:id="359"/>
      <w:r w:rsidRPr="00783F2B">
        <w:rPr>
          <w:rFonts w:ascii="Arial" w:hAnsi="Arial" w:cs="Arial"/>
          <w:b/>
          <w:bCs/>
          <w:sz w:val="24"/>
          <w:szCs w:val="24"/>
          <w:lang w:eastAsia="es-CO"/>
        </w:rPr>
        <w:t>Eje 4: Cultura del Compartir y Difundir</w:t>
      </w:r>
      <w:bookmarkEnd w:id="359"/>
    </w:p>
    <w:p w:rsidR="0031163F" w:rsidP="00EF1BC7" w:rsidRDefault="00EF1BC7" w14:paraId="645AD92E" w14:textId="0A572CEC">
      <w:pPr>
        <w:spacing w:line="276" w:lineRule="auto"/>
        <w:jc w:val="both"/>
        <w:rPr>
          <w:rFonts w:ascii="Arial" w:hAnsi="Arial" w:eastAsia="Times New Roman" w:cs="Arial"/>
          <w:color w:val="0D0D0D" w:themeColor="text1" w:themeTint="F2"/>
          <w:lang w:val="es-ES" w:eastAsia="es-CO"/>
        </w:rPr>
      </w:pPr>
      <w:r w:rsidRPr="00EF1BC7">
        <w:rPr>
          <w:rFonts w:ascii="Arial" w:hAnsi="Arial" w:eastAsia="Times New Roman" w:cs="Arial"/>
          <w:color w:val="0D0D0D" w:themeColor="text1" w:themeTint="F2"/>
          <w:lang w:val="es-ES" w:eastAsia="es-CO"/>
        </w:rPr>
        <w:t>Este eje busca integrar a todos los actores de la UNP y sus beneficiarios en una dinámica de compartir y difundir el conocimiento generado, mediante herramientas y actividades clave que promuevan el acceso equitativo al conocimiento, la colaboración y la sensibilización en temas de prevención y protección.</w:t>
      </w:r>
    </w:p>
    <w:p w:rsidR="002C2BA7" w:rsidP="00EF1BC7" w:rsidRDefault="002C2BA7" w14:paraId="1CB9CF6C" w14:textId="77777777">
      <w:pPr>
        <w:spacing w:line="276" w:lineRule="auto"/>
        <w:jc w:val="both"/>
        <w:rPr>
          <w:rFonts w:ascii="Arial" w:hAnsi="Arial" w:eastAsia="Times New Roman" w:cs="Arial"/>
          <w:color w:val="0D0D0D" w:themeColor="text1" w:themeTint="F2"/>
          <w:lang w:val="es-ES" w:eastAsia="es-CO"/>
        </w:rPr>
      </w:pPr>
    </w:p>
    <w:tbl>
      <w:tblPr>
        <w:tblStyle w:val="Tablaconcuadrculaclara"/>
        <w:tblW w:w="0" w:type="auto"/>
        <w:tblLook w:val="04A0" w:firstRow="1" w:lastRow="0" w:firstColumn="1" w:lastColumn="0" w:noHBand="0" w:noVBand="1"/>
      </w:tblPr>
      <w:tblGrid>
        <w:gridCol w:w="2264"/>
        <w:gridCol w:w="2350"/>
        <w:gridCol w:w="2826"/>
        <w:gridCol w:w="2522"/>
      </w:tblGrid>
      <w:tr w:rsidRPr="002C2BA7" w:rsidR="009F185D" w:rsidTr="002C2BA7" w14:paraId="42B99259" w14:textId="77777777">
        <w:trPr>
          <w:trHeight w:val="614"/>
        </w:trPr>
        <w:tc>
          <w:tcPr>
            <w:tcW w:w="0" w:type="auto"/>
            <w:shd w:val="clear" w:color="auto" w:fill="A8D08D" w:themeFill="accent6" w:themeFillTint="99"/>
            <w:vAlign w:val="center"/>
            <w:hideMark/>
          </w:tcPr>
          <w:p w:rsidRPr="002C2BA7" w:rsidR="002C2BA7" w:rsidP="002C2BA7" w:rsidRDefault="002C2BA7" w14:paraId="64FD7401" w14:textId="77777777">
            <w:pPr>
              <w:spacing w:line="276" w:lineRule="auto"/>
              <w:jc w:val="center"/>
              <w:rPr>
                <w:rFonts w:ascii="Arial" w:hAnsi="Arial" w:cs="Arial"/>
                <w:b/>
                <w:bCs/>
                <w:color w:val="auto"/>
                <w:lang w:eastAsia="es-CO"/>
              </w:rPr>
            </w:pPr>
            <w:r w:rsidRPr="002C2BA7">
              <w:rPr>
                <w:rFonts w:ascii="Arial" w:hAnsi="Arial" w:cs="Arial"/>
                <w:b/>
                <w:bCs/>
                <w:color w:val="auto"/>
                <w:lang w:eastAsia="es-CO"/>
              </w:rPr>
              <w:t>Herramienta</w:t>
            </w:r>
          </w:p>
        </w:tc>
        <w:tc>
          <w:tcPr>
            <w:tcW w:w="0" w:type="auto"/>
            <w:shd w:val="clear" w:color="auto" w:fill="A8D08D" w:themeFill="accent6" w:themeFillTint="99"/>
            <w:vAlign w:val="center"/>
            <w:hideMark/>
          </w:tcPr>
          <w:p w:rsidRPr="002C2BA7" w:rsidR="002C2BA7" w:rsidP="002C2BA7" w:rsidRDefault="002C2BA7" w14:paraId="6A584851" w14:textId="77777777">
            <w:pPr>
              <w:spacing w:line="276" w:lineRule="auto"/>
              <w:jc w:val="center"/>
              <w:rPr>
                <w:rFonts w:ascii="Arial" w:hAnsi="Arial" w:cs="Arial"/>
                <w:b/>
                <w:bCs/>
                <w:color w:val="auto"/>
                <w:lang w:eastAsia="es-CO"/>
              </w:rPr>
            </w:pPr>
            <w:r w:rsidRPr="002C2BA7">
              <w:rPr>
                <w:rFonts w:ascii="Arial" w:hAnsi="Arial" w:cs="Arial"/>
                <w:b/>
                <w:bCs/>
                <w:color w:val="auto"/>
                <w:lang w:eastAsia="es-CO"/>
              </w:rPr>
              <w:t>Objetivo</w:t>
            </w:r>
          </w:p>
        </w:tc>
        <w:tc>
          <w:tcPr>
            <w:tcW w:w="0" w:type="auto"/>
            <w:shd w:val="clear" w:color="auto" w:fill="A8D08D" w:themeFill="accent6" w:themeFillTint="99"/>
            <w:vAlign w:val="center"/>
            <w:hideMark/>
          </w:tcPr>
          <w:p w:rsidRPr="002C2BA7" w:rsidR="002C2BA7" w:rsidP="002C2BA7" w:rsidRDefault="002C2BA7" w14:paraId="57DB323A" w14:textId="77777777">
            <w:pPr>
              <w:spacing w:line="276" w:lineRule="auto"/>
              <w:jc w:val="center"/>
              <w:rPr>
                <w:rFonts w:ascii="Arial" w:hAnsi="Arial" w:cs="Arial"/>
                <w:b/>
                <w:bCs/>
                <w:color w:val="auto"/>
                <w:lang w:eastAsia="es-CO"/>
              </w:rPr>
            </w:pPr>
            <w:r w:rsidRPr="002C2BA7">
              <w:rPr>
                <w:rFonts w:ascii="Arial" w:hAnsi="Arial" w:cs="Arial"/>
                <w:b/>
                <w:bCs/>
                <w:color w:val="auto"/>
                <w:lang w:eastAsia="es-CO"/>
              </w:rPr>
              <w:t>Acciones</w:t>
            </w:r>
          </w:p>
        </w:tc>
        <w:tc>
          <w:tcPr>
            <w:tcW w:w="0" w:type="auto"/>
            <w:shd w:val="clear" w:color="auto" w:fill="A8D08D" w:themeFill="accent6" w:themeFillTint="99"/>
            <w:vAlign w:val="center"/>
            <w:hideMark/>
          </w:tcPr>
          <w:p w:rsidRPr="002C2BA7" w:rsidR="002C2BA7" w:rsidP="002C2BA7" w:rsidRDefault="002C2BA7" w14:paraId="0F22BD01" w14:textId="77777777">
            <w:pPr>
              <w:spacing w:line="276" w:lineRule="auto"/>
              <w:jc w:val="center"/>
              <w:rPr>
                <w:rFonts w:ascii="Arial" w:hAnsi="Arial" w:cs="Arial"/>
                <w:b/>
                <w:bCs/>
                <w:color w:val="auto"/>
                <w:lang w:eastAsia="es-CO"/>
              </w:rPr>
            </w:pPr>
            <w:r w:rsidRPr="002C2BA7">
              <w:rPr>
                <w:rFonts w:ascii="Arial" w:hAnsi="Arial" w:cs="Arial"/>
                <w:b/>
                <w:bCs/>
                <w:color w:val="auto"/>
                <w:lang w:eastAsia="es-CO"/>
              </w:rPr>
              <w:t>Entregables</w:t>
            </w:r>
          </w:p>
        </w:tc>
      </w:tr>
      <w:tr w:rsidRPr="002C2BA7" w:rsidR="005343CD" w:rsidTr="0088705A" w14:paraId="6F0213AE" w14:textId="77777777">
        <w:tc>
          <w:tcPr>
            <w:tcW w:w="0" w:type="auto"/>
            <w:vAlign w:val="center"/>
            <w:hideMark/>
          </w:tcPr>
          <w:p w:rsidRPr="002C2BA7" w:rsidR="002C2BA7" w:rsidP="0088705A" w:rsidRDefault="002C2BA7" w14:paraId="64304901" w14:textId="77777777">
            <w:pPr>
              <w:spacing w:line="276" w:lineRule="auto"/>
              <w:jc w:val="center"/>
              <w:rPr>
                <w:rFonts w:ascii="Arial" w:hAnsi="Arial" w:cs="Arial"/>
                <w:color w:val="auto"/>
                <w:lang w:eastAsia="es-CO"/>
              </w:rPr>
            </w:pPr>
            <w:r w:rsidRPr="002C2BA7">
              <w:rPr>
                <w:rFonts w:ascii="Arial" w:hAnsi="Arial" w:cs="Arial"/>
                <w:b/>
                <w:bCs/>
                <w:color w:val="auto"/>
                <w:lang w:eastAsia="es-CO"/>
              </w:rPr>
              <w:t>Semana del Conocimiento y la Innovación</w:t>
            </w:r>
          </w:p>
        </w:tc>
        <w:tc>
          <w:tcPr>
            <w:tcW w:w="0" w:type="auto"/>
            <w:vAlign w:val="center"/>
            <w:hideMark/>
          </w:tcPr>
          <w:p w:rsidRPr="002C2BA7" w:rsidR="002C2BA7" w:rsidP="0088705A" w:rsidRDefault="002C2BA7" w14:paraId="2B6DA20D" w14:textId="77777777">
            <w:pPr>
              <w:spacing w:line="276" w:lineRule="auto"/>
              <w:rPr>
                <w:rFonts w:ascii="Arial" w:hAnsi="Arial" w:cs="Arial"/>
                <w:color w:val="auto"/>
                <w:lang w:eastAsia="es-CO"/>
              </w:rPr>
            </w:pPr>
            <w:r w:rsidRPr="002C2BA7">
              <w:rPr>
                <w:rFonts w:ascii="Arial" w:hAnsi="Arial" w:cs="Arial"/>
                <w:color w:val="auto"/>
                <w:lang w:eastAsia="es-CO"/>
              </w:rPr>
              <w:t>Crear un espacio anual para compartir avances y buenas prácticas en conocimiento e innovación.</w:t>
            </w:r>
          </w:p>
        </w:tc>
        <w:tc>
          <w:tcPr>
            <w:tcW w:w="0" w:type="auto"/>
            <w:vAlign w:val="center"/>
            <w:hideMark/>
          </w:tcPr>
          <w:p w:rsidR="002C2BA7" w:rsidP="0088705A" w:rsidRDefault="002C2BA7" w14:paraId="26009487" w14:textId="77777777">
            <w:pPr>
              <w:spacing w:line="276" w:lineRule="auto"/>
              <w:rPr>
                <w:rFonts w:ascii="Arial" w:hAnsi="Arial" w:cs="Arial"/>
                <w:color w:val="auto"/>
                <w:lang w:eastAsia="es-CO"/>
              </w:rPr>
            </w:pPr>
            <w:r w:rsidRPr="002C2BA7">
              <w:rPr>
                <w:rFonts w:ascii="Arial" w:hAnsi="Arial" w:cs="Arial"/>
                <w:color w:val="auto"/>
                <w:lang w:eastAsia="es-CO"/>
              </w:rPr>
              <w:t xml:space="preserve">- Organización de la Semana del Conocimiento y la Innovación con actividades, talleres y ponencias. </w:t>
            </w:r>
            <w:r w:rsidRPr="002C2BA7">
              <w:rPr>
                <w:rFonts w:ascii="Arial" w:hAnsi="Arial" w:cs="Arial"/>
                <w:color w:val="auto"/>
                <w:lang w:eastAsia="es-CO"/>
              </w:rPr>
              <w:br/>
            </w:r>
            <w:r w:rsidRPr="002C2BA7">
              <w:rPr>
                <w:rFonts w:ascii="Arial" w:hAnsi="Arial" w:cs="Arial"/>
                <w:color w:val="auto"/>
                <w:lang w:eastAsia="es-CO"/>
              </w:rPr>
              <w:t>- Participación de diferentes áreas de la UNP.</w:t>
            </w:r>
          </w:p>
          <w:p w:rsidRPr="002C2BA7" w:rsidR="0015689A" w:rsidP="0088705A" w:rsidRDefault="0015689A" w14:paraId="27EE9BC6" w14:textId="2BC6FE7F">
            <w:pPr>
              <w:spacing w:line="276" w:lineRule="auto"/>
              <w:rPr>
                <w:rFonts w:ascii="Arial" w:hAnsi="Arial" w:cs="Arial"/>
                <w:color w:val="auto"/>
                <w:lang w:eastAsia="es-CO"/>
              </w:rPr>
            </w:pPr>
            <w:r>
              <w:rPr>
                <w:rFonts w:ascii="Arial" w:hAnsi="Arial" w:cs="Arial"/>
                <w:color w:val="auto"/>
                <w:lang w:eastAsia="es-CO"/>
              </w:rPr>
              <w:t>- Participación</w:t>
            </w:r>
            <w:r w:rsidR="0078595F">
              <w:rPr>
                <w:rFonts w:ascii="Arial" w:hAnsi="Arial" w:cs="Arial"/>
                <w:color w:val="auto"/>
                <w:lang w:eastAsia="es-CO"/>
              </w:rPr>
              <w:t xml:space="preserve"> </w:t>
            </w:r>
            <w:r>
              <w:rPr>
                <w:rFonts w:ascii="Arial" w:hAnsi="Arial" w:cs="Arial"/>
                <w:color w:val="auto"/>
                <w:lang w:eastAsia="es-CO"/>
              </w:rPr>
              <w:t>de actores nacionales e internacionales (Público/Privado)</w:t>
            </w:r>
          </w:p>
        </w:tc>
        <w:tc>
          <w:tcPr>
            <w:tcW w:w="0" w:type="auto"/>
            <w:vAlign w:val="center"/>
            <w:hideMark/>
          </w:tcPr>
          <w:p w:rsidR="002C2BA7" w:rsidP="0088705A" w:rsidRDefault="002C2BA7" w14:paraId="01C99E12" w14:textId="77777777">
            <w:pPr>
              <w:spacing w:line="276" w:lineRule="auto"/>
              <w:rPr>
                <w:rFonts w:ascii="Arial" w:hAnsi="Arial" w:cs="Arial"/>
                <w:color w:val="auto"/>
                <w:lang w:eastAsia="es-CO"/>
              </w:rPr>
            </w:pPr>
            <w:r w:rsidRPr="002C2BA7">
              <w:rPr>
                <w:rFonts w:ascii="Arial" w:hAnsi="Arial" w:cs="Arial"/>
                <w:color w:val="auto"/>
                <w:lang w:eastAsia="es-CO"/>
              </w:rPr>
              <w:t xml:space="preserve">- </w:t>
            </w:r>
            <w:r w:rsidRPr="002C2BA7">
              <w:rPr>
                <w:rFonts w:ascii="Arial" w:hAnsi="Arial" w:cs="Arial"/>
                <w:b/>
                <w:bCs/>
                <w:color w:val="auto"/>
                <w:lang w:eastAsia="es-CO"/>
              </w:rPr>
              <w:t>Agenda de actividades</w:t>
            </w:r>
            <w:r w:rsidRPr="002C2BA7">
              <w:rPr>
                <w:rFonts w:ascii="Arial" w:hAnsi="Arial" w:cs="Arial"/>
                <w:color w:val="auto"/>
                <w:lang w:eastAsia="es-CO"/>
              </w:rPr>
              <w:t xml:space="preserve"> para la Semana del Conocimiento. </w:t>
            </w:r>
            <w:r w:rsidRPr="002C2BA7">
              <w:rPr>
                <w:rFonts w:ascii="Arial" w:hAnsi="Arial" w:cs="Arial"/>
                <w:color w:val="auto"/>
                <w:lang w:eastAsia="es-CO"/>
              </w:rPr>
              <w:br/>
            </w:r>
            <w:r w:rsidRPr="002C2BA7">
              <w:rPr>
                <w:rFonts w:ascii="Arial" w:hAnsi="Arial" w:cs="Arial"/>
                <w:color w:val="auto"/>
                <w:lang w:eastAsia="es-CO"/>
              </w:rPr>
              <w:t xml:space="preserve">- </w:t>
            </w:r>
            <w:r w:rsidRPr="002C2BA7">
              <w:rPr>
                <w:rFonts w:ascii="Arial" w:hAnsi="Arial" w:cs="Arial"/>
                <w:b/>
                <w:bCs/>
                <w:color w:val="auto"/>
                <w:lang w:eastAsia="es-CO"/>
              </w:rPr>
              <w:t>Memorias</w:t>
            </w:r>
            <w:r w:rsidRPr="002C2BA7">
              <w:rPr>
                <w:rFonts w:ascii="Arial" w:hAnsi="Arial" w:cs="Arial"/>
                <w:color w:val="auto"/>
                <w:lang w:eastAsia="es-CO"/>
              </w:rPr>
              <w:t xml:space="preserve"> del evento con los aprendizajes y mejores prácticas compartidas.</w:t>
            </w:r>
          </w:p>
          <w:p w:rsidRPr="002C2BA7" w:rsidR="0078595F" w:rsidP="0088705A" w:rsidRDefault="0078595F" w14:paraId="07DAC69C" w14:textId="6DF95734">
            <w:pPr>
              <w:spacing w:line="276" w:lineRule="auto"/>
              <w:rPr>
                <w:rFonts w:ascii="Arial" w:hAnsi="Arial" w:cs="Arial"/>
                <w:color w:val="auto"/>
                <w:lang w:eastAsia="es-CO"/>
              </w:rPr>
            </w:pPr>
            <w:r>
              <w:rPr>
                <w:rFonts w:ascii="Arial" w:hAnsi="Arial" w:cs="Arial"/>
                <w:color w:val="auto"/>
                <w:lang w:eastAsia="es-CO"/>
              </w:rPr>
              <w:t xml:space="preserve">- </w:t>
            </w:r>
            <w:r w:rsidR="00234FBA">
              <w:rPr>
                <w:rFonts w:ascii="Arial" w:hAnsi="Arial" w:cs="Arial"/>
                <w:b/>
                <w:bCs/>
                <w:color w:val="auto"/>
                <w:lang w:eastAsia="es-CO"/>
              </w:rPr>
              <w:t xml:space="preserve">Indicadores </w:t>
            </w:r>
            <w:r w:rsidR="00234FBA">
              <w:rPr>
                <w:rFonts w:ascii="Arial" w:hAnsi="Arial" w:cs="Arial"/>
                <w:color w:val="auto"/>
                <w:lang w:eastAsia="es-CO"/>
              </w:rPr>
              <w:t>de</w:t>
            </w:r>
            <w:r>
              <w:rPr>
                <w:rFonts w:ascii="Arial" w:hAnsi="Arial" w:cs="Arial"/>
                <w:color w:val="auto"/>
                <w:lang w:eastAsia="es-CO"/>
              </w:rPr>
              <w:t xml:space="preserve"> asistencia </w:t>
            </w:r>
            <w:r w:rsidR="00BE2B2D">
              <w:rPr>
                <w:rFonts w:ascii="Arial" w:hAnsi="Arial" w:cs="Arial"/>
                <w:color w:val="auto"/>
                <w:lang w:eastAsia="es-CO"/>
              </w:rPr>
              <w:t>y apropiación de saberes</w:t>
            </w:r>
          </w:p>
        </w:tc>
      </w:tr>
      <w:tr w:rsidRPr="002C2BA7" w:rsidR="005343CD" w:rsidTr="004B7773" w14:paraId="6519024A" w14:textId="77777777">
        <w:trPr>
          <w:trHeight w:val="4800"/>
        </w:trPr>
        <w:tc>
          <w:tcPr>
            <w:tcW w:w="0" w:type="auto"/>
            <w:vAlign w:val="center"/>
            <w:hideMark/>
          </w:tcPr>
          <w:p w:rsidRPr="002C2BA7" w:rsidR="002C2BA7" w:rsidP="0088705A" w:rsidRDefault="002C2BA7" w14:paraId="3DB9DF37" w14:textId="6A6FE9FA">
            <w:pPr>
              <w:spacing w:line="276" w:lineRule="auto"/>
              <w:jc w:val="center"/>
              <w:rPr>
                <w:rFonts w:ascii="Arial" w:hAnsi="Arial" w:cs="Arial"/>
                <w:color w:val="auto"/>
                <w:lang w:eastAsia="es-CO"/>
              </w:rPr>
            </w:pPr>
            <w:r w:rsidRPr="002C2BA7">
              <w:rPr>
                <w:rFonts w:ascii="Arial" w:hAnsi="Arial" w:cs="Arial"/>
                <w:b/>
                <w:bCs/>
                <w:color w:val="auto"/>
                <w:lang w:eastAsia="es-CO"/>
              </w:rPr>
              <w:t>Encuentros Trimestrales de Ponentes</w:t>
            </w:r>
            <w:ins w:author="Maryan Gabriela Barreto Ramirez" w:date="2024-09-26T10:25:00Z" w:id="360">
              <w:r w:rsidR="00A12FF8">
                <w:rPr>
                  <w:rFonts w:ascii="Arial" w:hAnsi="Arial" w:cs="Arial"/>
                  <w:b/>
                  <w:bCs/>
                  <w:color w:val="auto"/>
                  <w:lang w:eastAsia="es-CO"/>
                </w:rPr>
                <w:t>,</w:t>
              </w:r>
            </w:ins>
            <w:del w:author="Maryan Gabriela Barreto Ramirez" w:date="2024-09-26T10:25:00Z" w:id="361">
              <w:r w:rsidRPr="002C2BA7">
                <w:rPr>
                  <w:rFonts w:ascii="Arial" w:hAnsi="Arial" w:cs="Arial"/>
                  <w:b/>
                  <w:bCs/>
                  <w:color w:val="auto"/>
                  <w:lang w:eastAsia="es-CO"/>
                </w:rPr>
                <w:delText xml:space="preserve"> y</w:delText>
              </w:r>
            </w:del>
            <w:r w:rsidRPr="002C2BA7">
              <w:rPr>
                <w:rFonts w:ascii="Arial" w:hAnsi="Arial" w:cs="Arial"/>
                <w:b/>
                <w:bCs/>
                <w:color w:val="auto"/>
                <w:lang w:eastAsia="es-CO"/>
              </w:rPr>
              <w:t xml:space="preserve"> Gestores del Conocimiento</w:t>
            </w:r>
            <w:ins w:author="Maryan Gabriela Barreto Ramirez" w:date="2024-09-26T10:26:00Z" w:id="362">
              <w:r w:rsidR="00A12FF8">
                <w:rPr>
                  <w:rFonts w:ascii="Arial" w:hAnsi="Arial" w:cs="Arial"/>
                  <w:b/>
                  <w:bCs/>
                  <w:color w:val="auto"/>
                  <w:lang w:eastAsia="es-CO"/>
                </w:rPr>
                <w:t xml:space="preserve"> </w:t>
              </w:r>
              <w:r w:rsidR="002B2808">
                <w:rPr>
                  <w:rFonts w:ascii="Arial" w:hAnsi="Arial" w:cs="Arial"/>
                  <w:b/>
                  <w:bCs/>
                  <w:color w:val="auto"/>
                  <w:lang w:eastAsia="es-CO"/>
                </w:rPr>
                <w:t>y</w:t>
              </w:r>
              <w:r w:rsidR="00A12FF8">
                <w:rPr>
                  <w:rFonts w:ascii="Arial" w:hAnsi="Arial" w:cs="Arial"/>
                  <w:b/>
                  <w:bCs/>
                  <w:color w:val="auto"/>
                  <w:lang w:eastAsia="es-CO"/>
                </w:rPr>
                <w:t xml:space="preserve"> Beneficiarios</w:t>
              </w:r>
            </w:ins>
            <w:ins w:author="John Edison Santamaria Plazas" w:date="2024-09-26T10:28:00Z" w16du:dateUtc="2024-09-26T15:28:00Z" w:id="363">
              <w:r w:rsidR="007B7569">
                <w:rPr>
                  <w:rFonts w:ascii="Arial" w:hAnsi="Arial" w:cs="Arial"/>
                  <w:b/>
                  <w:bCs/>
                  <w:color w:val="auto"/>
                  <w:lang w:eastAsia="es-CO"/>
                </w:rPr>
                <w:t xml:space="preserve"> de a</w:t>
              </w:r>
            </w:ins>
            <w:ins w:author="John Edison Santamaria Plazas" w:date="2024-09-26T10:29:00Z" w16du:dateUtc="2024-09-26T15:29:00Z" w:id="364">
              <w:r w:rsidR="007B7569">
                <w:rPr>
                  <w:rFonts w:ascii="Arial" w:hAnsi="Arial" w:cs="Arial"/>
                  <w:b/>
                  <w:bCs/>
                  <w:color w:val="auto"/>
                  <w:lang w:eastAsia="es-CO"/>
                </w:rPr>
                <w:t>uxilios educativos</w:t>
              </w:r>
            </w:ins>
          </w:p>
        </w:tc>
        <w:tc>
          <w:tcPr>
            <w:tcW w:w="0" w:type="auto"/>
            <w:vAlign w:val="center"/>
            <w:hideMark/>
          </w:tcPr>
          <w:p w:rsidRPr="002C2BA7" w:rsidR="002C2BA7" w:rsidP="0088705A" w:rsidRDefault="002C2BA7" w14:paraId="1EB51521" w14:textId="77777777">
            <w:pPr>
              <w:spacing w:line="276" w:lineRule="auto"/>
              <w:rPr>
                <w:rFonts w:ascii="Arial" w:hAnsi="Arial" w:cs="Arial"/>
                <w:color w:val="auto"/>
                <w:lang w:eastAsia="es-CO"/>
              </w:rPr>
            </w:pPr>
            <w:r w:rsidRPr="002C2BA7">
              <w:rPr>
                <w:rFonts w:ascii="Arial" w:hAnsi="Arial" w:cs="Arial"/>
                <w:color w:val="auto"/>
                <w:lang w:eastAsia="es-CO"/>
              </w:rPr>
              <w:t>Reunir periódicamente a los expertos de la UNP para compartir lecciones aprendidas y avances en proyectos.</w:t>
            </w:r>
          </w:p>
        </w:tc>
        <w:tc>
          <w:tcPr>
            <w:tcW w:w="0" w:type="auto"/>
            <w:vAlign w:val="center"/>
            <w:hideMark/>
          </w:tcPr>
          <w:p w:rsidRPr="002C2BA7" w:rsidR="002C2BA7" w:rsidP="0088705A" w:rsidRDefault="002C2BA7" w14:paraId="23F845CB" w14:textId="6BFCB185">
            <w:pPr>
              <w:spacing w:line="276" w:lineRule="auto"/>
              <w:rPr>
                <w:rFonts w:ascii="Arial" w:hAnsi="Arial" w:cs="Arial"/>
                <w:color w:val="auto"/>
                <w:lang w:eastAsia="es-CO"/>
              </w:rPr>
            </w:pPr>
            <w:r w:rsidRPr="002C2BA7">
              <w:rPr>
                <w:rFonts w:ascii="Arial" w:hAnsi="Arial" w:cs="Arial"/>
                <w:color w:val="auto"/>
                <w:lang w:eastAsia="es-CO"/>
              </w:rPr>
              <w:t xml:space="preserve">- Realización de encuentros trimestrales donde los gestores de conocimiento </w:t>
            </w:r>
            <w:r w:rsidR="00B527E9">
              <w:rPr>
                <w:rFonts w:ascii="Arial" w:hAnsi="Arial" w:cs="Arial"/>
                <w:color w:val="auto"/>
                <w:lang w:eastAsia="es-CO"/>
              </w:rPr>
              <w:t xml:space="preserve">adquieran nuevas herramientas para compartir y difundir </w:t>
            </w:r>
            <w:r w:rsidR="008F1E98">
              <w:rPr>
                <w:rFonts w:ascii="Arial" w:hAnsi="Arial" w:cs="Arial"/>
                <w:color w:val="auto"/>
                <w:lang w:eastAsia="es-CO"/>
              </w:rPr>
              <w:t>el conocimiento.</w:t>
            </w:r>
            <w:r w:rsidRPr="002C2BA7">
              <w:rPr>
                <w:rFonts w:ascii="Arial" w:hAnsi="Arial" w:cs="Arial"/>
                <w:color w:val="auto"/>
                <w:lang w:eastAsia="es-CO"/>
              </w:rPr>
              <w:br/>
            </w:r>
            <w:r w:rsidRPr="002C2BA7">
              <w:rPr>
                <w:rFonts w:ascii="Arial" w:hAnsi="Arial" w:cs="Arial"/>
                <w:color w:val="auto"/>
                <w:lang w:eastAsia="es-CO"/>
              </w:rPr>
              <w:t>- Intercambio de lecciones aprendidas</w:t>
            </w:r>
            <w:r w:rsidR="008F1E98">
              <w:rPr>
                <w:rFonts w:ascii="Arial" w:hAnsi="Arial" w:cs="Arial"/>
                <w:color w:val="auto"/>
                <w:lang w:eastAsia="es-CO"/>
              </w:rPr>
              <w:t xml:space="preserve"> entre gestores del conocimiento,</w:t>
            </w:r>
            <w:r w:rsidR="004B7773">
              <w:rPr>
                <w:rFonts w:ascii="Arial" w:hAnsi="Arial" w:cs="Arial"/>
                <w:color w:val="auto"/>
                <w:lang w:eastAsia="es-CO"/>
              </w:rPr>
              <w:t xml:space="preserve"> instructores y</w:t>
            </w:r>
            <w:r w:rsidR="008F1E98">
              <w:rPr>
                <w:rFonts w:ascii="Arial" w:hAnsi="Arial" w:cs="Arial"/>
                <w:color w:val="auto"/>
                <w:lang w:eastAsia="es-CO"/>
              </w:rPr>
              <w:t xml:space="preserve"> ponentes de inducción y reinducción</w:t>
            </w:r>
            <w:r w:rsidR="00234FBA">
              <w:rPr>
                <w:rFonts w:ascii="Arial" w:hAnsi="Arial" w:cs="Arial"/>
                <w:color w:val="auto"/>
                <w:lang w:eastAsia="es-CO"/>
              </w:rPr>
              <w:t>.</w:t>
            </w:r>
            <w:r w:rsidR="008F1E98">
              <w:rPr>
                <w:rFonts w:ascii="Arial" w:hAnsi="Arial" w:cs="Arial"/>
                <w:color w:val="auto"/>
                <w:lang w:eastAsia="es-CO"/>
              </w:rPr>
              <w:t xml:space="preserve"> </w:t>
            </w:r>
          </w:p>
        </w:tc>
        <w:tc>
          <w:tcPr>
            <w:tcW w:w="0" w:type="auto"/>
            <w:vAlign w:val="center"/>
            <w:hideMark/>
          </w:tcPr>
          <w:p w:rsidRPr="002C2BA7" w:rsidR="002C2BA7" w:rsidP="0088705A" w:rsidRDefault="002C2BA7" w14:paraId="069A3612" w14:textId="77777777">
            <w:pPr>
              <w:spacing w:line="276" w:lineRule="auto"/>
              <w:rPr>
                <w:rFonts w:ascii="Arial" w:hAnsi="Arial" w:cs="Arial"/>
                <w:color w:val="auto"/>
                <w:lang w:eastAsia="es-CO"/>
              </w:rPr>
            </w:pPr>
            <w:r w:rsidRPr="002C2BA7">
              <w:rPr>
                <w:rFonts w:ascii="Arial" w:hAnsi="Arial" w:cs="Arial"/>
                <w:color w:val="auto"/>
                <w:lang w:eastAsia="es-CO"/>
              </w:rPr>
              <w:t xml:space="preserve">- </w:t>
            </w:r>
            <w:r w:rsidRPr="002C2BA7">
              <w:rPr>
                <w:rFonts w:ascii="Arial" w:hAnsi="Arial" w:cs="Arial"/>
                <w:b/>
                <w:bCs/>
                <w:color w:val="auto"/>
                <w:lang w:eastAsia="es-CO"/>
              </w:rPr>
              <w:t>Presentaciones trimestrales</w:t>
            </w:r>
            <w:r w:rsidRPr="002C2BA7">
              <w:rPr>
                <w:rFonts w:ascii="Arial" w:hAnsi="Arial" w:cs="Arial"/>
                <w:color w:val="auto"/>
                <w:lang w:eastAsia="es-CO"/>
              </w:rPr>
              <w:t xml:space="preserve"> de ponentes. </w:t>
            </w:r>
            <w:r w:rsidRPr="002C2BA7">
              <w:rPr>
                <w:rFonts w:ascii="Arial" w:hAnsi="Arial" w:cs="Arial"/>
                <w:color w:val="auto"/>
                <w:lang w:eastAsia="es-CO"/>
              </w:rPr>
              <w:br/>
            </w:r>
            <w:r w:rsidRPr="002C2BA7">
              <w:rPr>
                <w:rFonts w:ascii="Arial" w:hAnsi="Arial" w:cs="Arial"/>
                <w:color w:val="auto"/>
                <w:lang w:eastAsia="es-CO"/>
              </w:rPr>
              <w:t xml:space="preserve">- </w:t>
            </w:r>
            <w:r w:rsidRPr="002C2BA7">
              <w:rPr>
                <w:rFonts w:ascii="Arial" w:hAnsi="Arial" w:cs="Arial"/>
                <w:b/>
                <w:bCs/>
                <w:color w:val="auto"/>
                <w:lang w:eastAsia="es-CO"/>
              </w:rPr>
              <w:t>Documentación de lecciones aprendidas</w:t>
            </w:r>
            <w:r w:rsidRPr="002C2BA7">
              <w:rPr>
                <w:rFonts w:ascii="Arial" w:hAnsi="Arial" w:cs="Arial"/>
                <w:color w:val="auto"/>
                <w:lang w:eastAsia="es-CO"/>
              </w:rPr>
              <w:t xml:space="preserve"> compartidas entre áreas de la UNP.</w:t>
            </w:r>
          </w:p>
        </w:tc>
      </w:tr>
      <w:tr w:rsidRPr="002C2BA7" w:rsidR="005343CD" w:rsidTr="0088705A" w14:paraId="11FF99DD" w14:textId="77777777">
        <w:tc>
          <w:tcPr>
            <w:tcW w:w="0" w:type="auto"/>
            <w:vAlign w:val="center"/>
            <w:hideMark/>
          </w:tcPr>
          <w:p w:rsidRPr="002C2BA7" w:rsidR="002C2BA7" w:rsidP="0088705A" w:rsidRDefault="002C2BA7" w14:paraId="0B79C21A" w14:textId="77777777">
            <w:pPr>
              <w:spacing w:line="276" w:lineRule="auto"/>
              <w:jc w:val="center"/>
              <w:rPr>
                <w:rFonts w:ascii="Arial" w:hAnsi="Arial" w:cs="Arial"/>
                <w:color w:val="auto"/>
                <w:lang w:eastAsia="es-CO"/>
              </w:rPr>
            </w:pPr>
            <w:r w:rsidRPr="002C2BA7">
              <w:rPr>
                <w:rFonts w:ascii="Arial" w:hAnsi="Arial" w:cs="Arial"/>
                <w:b/>
                <w:bCs/>
                <w:color w:val="auto"/>
                <w:lang w:eastAsia="es-CO"/>
              </w:rPr>
              <w:t>Transferencias del Conocimiento</w:t>
            </w:r>
          </w:p>
        </w:tc>
        <w:tc>
          <w:tcPr>
            <w:tcW w:w="0" w:type="auto"/>
            <w:vAlign w:val="center"/>
            <w:hideMark/>
          </w:tcPr>
          <w:p w:rsidRPr="002C2BA7" w:rsidR="002C2BA7" w:rsidP="0088705A" w:rsidRDefault="002C2BA7" w14:paraId="59182487" w14:textId="5749E107">
            <w:pPr>
              <w:spacing w:line="276" w:lineRule="auto"/>
              <w:rPr>
                <w:rFonts w:ascii="Arial" w:hAnsi="Arial" w:cs="Arial"/>
                <w:color w:val="auto"/>
                <w:lang w:eastAsia="es-CO"/>
              </w:rPr>
            </w:pPr>
            <w:r w:rsidRPr="002C2BA7">
              <w:rPr>
                <w:rFonts w:ascii="Arial" w:hAnsi="Arial" w:cs="Arial"/>
                <w:color w:val="auto"/>
                <w:lang w:eastAsia="es-CO"/>
              </w:rPr>
              <w:t xml:space="preserve">Facilitar la transferencia de conocimiento </w:t>
            </w:r>
            <w:r w:rsidR="00EF621C">
              <w:rPr>
                <w:rFonts w:ascii="Arial" w:hAnsi="Arial" w:cs="Arial"/>
                <w:color w:val="auto"/>
                <w:lang w:eastAsia="es-CO"/>
              </w:rPr>
              <w:t xml:space="preserve">de los </w:t>
            </w:r>
            <w:r w:rsidR="00EF621C">
              <w:rPr>
                <w:rFonts w:ascii="Arial" w:hAnsi="Arial" w:cs="Arial"/>
                <w:color w:val="auto"/>
                <w:lang w:eastAsia="es-CO"/>
              </w:rPr>
              <w:t>beneficiarios de los auxilios educativos</w:t>
            </w:r>
            <w:r w:rsidRPr="002C2BA7">
              <w:rPr>
                <w:rFonts w:ascii="Arial" w:hAnsi="Arial" w:cs="Arial"/>
                <w:color w:val="auto"/>
                <w:lang w:eastAsia="es-CO"/>
              </w:rPr>
              <w:t xml:space="preserve"> hacia </w:t>
            </w:r>
            <w:r w:rsidR="00EF621C">
              <w:rPr>
                <w:rFonts w:ascii="Arial" w:hAnsi="Arial" w:cs="Arial"/>
                <w:color w:val="auto"/>
                <w:lang w:eastAsia="es-CO"/>
              </w:rPr>
              <w:t>la comunidad UNP.</w:t>
            </w:r>
          </w:p>
        </w:tc>
        <w:tc>
          <w:tcPr>
            <w:tcW w:w="0" w:type="auto"/>
            <w:vAlign w:val="center"/>
            <w:hideMark/>
          </w:tcPr>
          <w:p w:rsidR="002C2BA7" w:rsidP="0088705A" w:rsidRDefault="002C2BA7" w14:paraId="0338E168" w14:textId="77777777">
            <w:pPr>
              <w:spacing w:line="276" w:lineRule="auto"/>
              <w:rPr>
                <w:rFonts w:ascii="Arial" w:hAnsi="Arial" w:cs="Arial"/>
                <w:color w:val="auto"/>
                <w:lang w:eastAsia="es-CO"/>
              </w:rPr>
            </w:pPr>
            <w:r w:rsidRPr="002C2BA7">
              <w:rPr>
                <w:rFonts w:ascii="Arial" w:hAnsi="Arial" w:cs="Arial"/>
                <w:color w:val="auto"/>
                <w:lang w:eastAsia="es-CO"/>
              </w:rPr>
              <w:t xml:space="preserve">- Desarrollo de productos de transferencia para </w:t>
            </w:r>
            <w:r w:rsidRPr="002C2BA7">
              <w:rPr>
                <w:rFonts w:ascii="Arial" w:hAnsi="Arial" w:cs="Arial"/>
                <w:color w:val="auto"/>
                <w:lang w:eastAsia="es-CO"/>
              </w:rPr>
              <w:t xml:space="preserve">compartir conocimiento con otras áreas y beneficiarios. </w:t>
            </w:r>
            <w:r w:rsidRPr="002C2BA7">
              <w:rPr>
                <w:rFonts w:ascii="Arial" w:hAnsi="Arial" w:cs="Arial"/>
                <w:color w:val="auto"/>
                <w:lang w:eastAsia="es-CO"/>
              </w:rPr>
              <w:br/>
            </w:r>
            <w:r w:rsidRPr="002C2BA7">
              <w:rPr>
                <w:rFonts w:ascii="Arial" w:hAnsi="Arial" w:cs="Arial"/>
                <w:color w:val="auto"/>
                <w:lang w:eastAsia="es-CO"/>
              </w:rPr>
              <w:t xml:space="preserve">- Implementación de talleres </w:t>
            </w:r>
            <w:r w:rsidR="001F7E3B">
              <w:rPr>
                <w:rFonts w:ascii="Arial" w:hAnsi="Arial" w:cs="Arial"/>
                <w:color w:val="auto"/>
                <w:lang w:eastAsia="es-CO"/>
              </w:rPr>
              <w:t xml:space="preserve">de competencias y conocimientos en redacción y </w:t>
            </w:r>
            <w:r w:rsidR="005B2F78">
              <w:rPr>
                <w:rFonts w:ascii="Arial" w:hAnsi="Arial" w:cs="Arial"/>
                <w:color w:val="auto"/>
                <w:lang w:eastAsia="es-CO"/>
              </w:rPr>
              <w:t>métodos de presentación de trasferencias de conocimiento para los beneficiarios de auxilios educativos.</w:t>
            </w:r>
          </w:p>
          <w:p w:rsidRPr="002C2BA7" w:rsidR="00214D0D" w:rsidP="0088705A" w:rsidRDefault="00214D0D" w14:paraId="0E3E3B05" w14:textId="752CF263">
            <w:pPr>
              <w:spacing w:line="276" w:lineRule="auto"/>
              <w:rPr>
                <w:rFonts w:ascii="Arial" w:hAnsi="Arial" w:cs="Arial"/>
                <w:color w:val="auto"/>
                <w:lang w:eastAsia="es-CO"/>
              </w:rPr>
            </w:pPr>
          </w:p>
        </w:tc>
        <w:tc>
          <w:tcPr>
            <w:tcW w:w="0" w:type="auto"/>
            <w:vAlign w:val="center"/>
            <w:hideMark/>
          </w:tcPr>
          <w:p w:rsidRPr="002C2BA7" w:rsidR="002C2BA7" w:rsidP="0088705A" w:rsidRDefault="002C2BA7" w14:paraId="046AD87B" w14:textId="660EAC3D">
            <w:pPr>
              <w:spacing w:line="276" w:lineRule="auto"/>
              <w:rPr>
                <w:rFonts w:ascii="Arial" w:hAnsi="Arial" w:cs="Arial"/>
                <w:color w:val="auto"/>
                <w:lang w:eastAsia="es-CO"/>
              </w:rPr>
            </w:pPr>
            <w:r w:rsidRPr="002C2BA7">
              <w:rPr>
                <w:rFonts w:ascii="Arial" w:hAnsi="Arial" w:cs="Arial"/>
                <w:color w:val="auto"/>
                <w:lang w:eastAsia="es-CO"/>
              </w:rPr>
              <w:t xml:space="preserve">- </w:t>
            </w:r>
            <w:r w:rsidRPr="002C2BA7">
              <w:rPr>
                <w:rFonts w:ascii="Arial" w:hAnsi="Arial" w:cs="Arial"/>
                <w:b/>
                <w:bCs/>
                <w:color w:val="auto"/>
                <w:lang w:eastAsia="es-CO"/>
              </w:rPr>
              <w:t>Productos de transferencia</w:t>
            </w:r>
            <w:r w:rsidRPr="002C2BA7">
              <w:rPr>
                <w:rFonts w:ascii="Arial" w:hAnsi="Arial" w:cs="Arial"/>
                <w:color w:val="auto"/>
                <w:lang w:eastAsia="es-CO"/>
              </w:rPr>
              <w:t xml:space="preserve"> (</w:t>
            </w:r>
            <w:r w:rsidR="006D0A53">
              <w:rPr>
                <w:rFonts w:ascii="Arial" w:hAnsi="Arial" w:cs="Arial"/>
                <w:color w:val="auto"/>
                <w:lang w:eastAsia="es-CO"/>
              </w:rPr>
              <w:t xml:space="preserve">infografías, ensayos, </w:t>
            </w:r>
            <w:r w:rsidR="006D0A53">
              <w:rPr>
                <w:rFonts w:ascii="Arial" w:hAnsi="Arial" w:cs="Arial"/>
                <w:color w:val="auto"/>
                <w:lang w:eastAsia="es-CO"/>
              </w:rPr>
              <w:t>presentaciones, artículos</w:t>
            </w:r>
            <w:r w:rsidR="00214D0D">
              <w:rPr>
                <w:rFonts w:ascii="Arial" w:hAnsi="Arial" w:cs="Arial"/>
                <w:color w:val="auto"/>
                <w:lang w:eastAsia="es-CO"/>
              </w:rPr>
              <w:t>, etc.</w:t>
            </w:r>
            <w:r w:rsidRPr="002C2BA7">
              <w:rPr>
                <w:rFonts w:ascii="Arial" w:hAnsi="Arial" w:cs="Arial"/>
                <w:color w:val="auto"/>
                <w:lang w:eastAsia="es-CO"/>
              </w:rPr>
              <w:t xml:space="preserve">) </w:t>
            </w:r>
            <w:r w:rsidR="006D0A53">
              <w:rPr>
                <w:rFonts w:ascii="Arial" w:hAnsi="Arial" w:cs="Arial"/>
                <w:color w:val="auto"/>
                <w:lang w:eastAsia="es-CO"/>
              </w:rPr>
              <w:t>socializados</w:t>
            </w:r>
            <w:r w:rsidRPr="002C2BA7">
              <w:rPr>
                <w:rFonts w:ascii="Arial" w:hAnsi="Arial" w:cs="Arial"/>
                <w:color w:val="auto"/>
                <w:lang w:eastAsia="es-CO"/>
              </w:rPr>
              <w:t xml:space="preserve">. </w:t>
            </w:r>
            <w:r w:rsidRPr="002C2BA7">
              <w:rPr>
                <w:rFonts w:ascii="Arial" w:hAnsi="Arial" w:cs="Arial"/>
                <w:color w:val="auto"/>
                <w:lang w:eastAsia="es-CO"/>
              </w:rPr>
              <w:br/>
            </w:r>
            <w:r w:rsidRPr="002C2BA7">
              <w:rPr>
                <w:rFonts w:ascii="Arial" w:hAnsi="Arial" w:cs="Arial"/>
                <w:color w:val="auto"/>
                <w:lang w:eastAsia="es-CO"/>
              </w:rPr>
              <w:t xml:space="preserve">- </w:t>
            </w:r>
            <w:r w:rsidRPr="002C2BA7">
              <w:rPr>
                <w:rFonts w:ascii="Arial" w:hAnsi="Arial" w:cs="Arial"/>
                <w:b/>
                <w:bCs/>
                <w:color w:val="auto"/>
                <w:lang w:eastAsia="es-CO"/>
              </w:rPr>
              <w:t>Talleres</w:t>
            </w:r>
            <w:r w:rsidRPr="002C2BA7">
              <w:rPr>
                <w:rFonts w:ascii="Arial" w:hAnsi="Arial" w:cs="Arial"/>
                <w:color w:val="auto"/>
                <w:lang w:eastAsia="es-CO"/>
              </w:rPr>
              <w:t xml:space="preserve"> impartidos para la transferencia de conocimiento en temas clave.</w:t>
            </w:r>
          </w:p>
        </w:tc>
      </w:tr>
      <w:tr w:rsidRPr="002C2BA7" w:rsidR="005343CD" w:rsidTr="006A335A" w14:paraId="4B78BD56" w14:textId="77777777">
        <w:trPr>
          <w:trHeight w:val="3068"/>
        </w:trPr>
        <w:tc>
          <w:tcPr>
            <w:tcW w:w="0" w:type="auto"/>
            <w:vAlign w:val="center"/>
            <w:hideMark/>
          </w:tcPr>
          <w:p w:rsidRPr="002C2BA7" w:rsidR="002C2BA7" w:rsidP="0088705A" w:rsidRDefault="002C2BA7" w14:paraId="15BE6916" w14:textId="77777777">
            <w:pPr>
              <w:spacing w:line="276" w:lineRule="auto"/>
              <w:jc w:val="center"/>
              <w:rPr>
                <w:rFonts w:ascii="Arial" w:hAnsi="Arial" w:cs="Arial"/>
                <w:color w:val="auto"/>
                <w:lang w:eastAsia="es-CO"/>
              </w:rPr>
            </w:pPr>
            <w:r w:rsidRPr="002C2BA7">
              <w:rPr>
                <w:rFonts w:ascii="Arial" w:hAnsi="Arial" w:cs="Arial"/>
                <w:b/>
                <w:bCs/>
                <w:color w:val="auto"/>
                <w:lang w:eastAsia="es-CO"/>
              </w:rPr>
              <w:t>Encuentros Culturales</w:t>
            </w:r>
          </w:p>
        </w:tc>
        <w:tc>
          <w:tcPr>
            <w:tcW w:w="0" w:type="auto"/>
            <w:vAlign w:val="center"/>
            <w:hideMark/>
          </w:tcPr>
          <w:p w:rsidRPr="002C2BA7" w:rsidR="002C2BA7" w:rsidP="0088705A" w:rsidRDefault="002C2BA7" w14:paraId="44D23481" w14:textId="17FF9355">
            <w:pPr>
              <w:spacing w:line="276" w:lineRule="auto"/>
              <w:rPr>
                <w:rFonts w:ascii="Arial" w:hAnsi="Arial" w:cs="Arial"/>
                <w:color w:val="auto"/>
                <w:lang w:eastAsia="es-CO"/>
              </w:rPr>
            </w:pPr>
            <w:r w:rsidRPr="002C2BA7">
              <w:rPr>
                <w:rFonts w:ascii="Arial" w:hAnsi="Arial" w:cs="Arial"/>
                <w:color w:val="auto"/>
                <w:lang w:eastAsia="es-CO"/>
              </w:rPr>
              <w:t xml:space="preserve">Fomentar espacios de integración entre </w:t>
            </w:r>
            <w:r w:rsidR="006A335A">
              <w:rPr>
                <w:rFonts w:ascii="Arial" w:hAnsi="Arial" w:cs="Arial"/>
                <w:color w:val="auto"/>
                <w:lang w:eastAsia="es-CO"/>
              </w:rPr>
              <w:t>servidores públicos</w:t>
            </w:r>
            <w:r w:rsidRPr="002C2BA7">
              <w:rPr>
                <w:rFonts w:ascii="Arial" w:hAnsi="Arial" w:cs="Arial"/>
                <w:color w:val="auto"/>
                <w:lang w:eastAsia="es-CO"/>
              </w:rPr>
              <w:t xml:space="preserve"> y </w:t>
            </w:r>
            <w:r w:rsidR="006A335A">
              <w:rPr>
                <w:rFonts w:ascii="Arial" w:hAnsi="Arial" w:cs="Arial"/>
                <w:color w:val="auto"/>
                <w:lang w:eastAsia="es-CO"/>
              </w:rPr>
              <w:t xml:space="preserve">contratistas </w:t>
            </w:r>
            <w:r w:rsidRPr="002C2BA7">
              <w:rPr>
                <w:rFonts w:ascii="Arial" w:hAnsi="Arial" w:cs="Arial"/>
                <w:color w:val="auto"/>
                <w:lang w:eastAsia="es-CO"/>
              </w:rPr>
              <w:t>mediante eventos culturales</w:t>
            </w:r>
            <w:r w:rsidR="006A335A">
              <w:rPr>
                <w:rFonts w:ascii="Arial" w:hAnsi="Arial" w:cs="Arial"/>
                <w:color w:val="auto"/>
                <w:lang w:eastAsia="es-CO"/>
              </w:rPr>
              <w:t>, para diagnosticar y fomentar la cultura organizacional.</w:t>
            </w:r>
          </w:p>
        </w:tc>
        <w:tc>
          <w:tcPr>
            <w:tcW w:w="0" w:type="auto"/>
            <w:vAlign w:val="center"/>
            <w:hideMark/>
          </w:tcPr>
          <w:p w:rsidRPr="002C2BA7" w:rsidR="002C2BA7" w:rsidP="0088705A" w:rsidRDefault="002C2BA7" w14:paraId="4F350597" w14:textId="3F8D0488">
            <w:pPr>
              <w:spacing w:line="276" w:lineRule="auto"/>
              <w:rPr>
                <w:rFonts w:ascii="Arial" w:hAnsi="Arial" w:cs="Arial"/>
                <w:color w:val="auto"/>
                <w:lang w:eastAsia="es-CO"/>
              </w:rPr>
            </w:pPr>
            <w:r w:rsidRPr="002C2BA7">
              <w:rPr>
                <w:rFonts w:ascii="Arial" w:hAnsi="Arial" w:cs="Arial"/>
                <w:color w:val="auto"/>
                <w:lang w:eastAsia="es-CO"/>
              </w:rPr>
              <w:t xml:space="preserve">- Organización de actividades culturales con participación de </w:t>
            </w:r>
            <w:r w:rsidR="00082074">
              <w:rPr>
                <w:rFonts w:ascii="Arial" w:hAnsi="Arial" w:cs="Arial"/>
                <w:color w:val="auto"/>
                <w:lang w:eastAsia="es-CO"/>
              </w:rPr>
              <w:t>servidores públicos</w:t>
            </w:r>
            <w:r w:rsidRPr="002C2BA7" w:rsidR="00082074">
              <w:rPr>
                <w:rFonts w:ascii="Arial" w:hAnsi="Arial" w:cs="Arial"/>
                <w:color w:val="auto"/>
                <w:lang w:eastAsia="es-CO"/>
              </w:rPr>
              <w:t xml:space="preserve"> y </w:t>
            </w:r>
            <w:r w:rsidR="00082074">
              <w:rPr>
                <w:rFonts w:ascii="Arial" w:hAnsi="Arial" w:cs="Arial"/>
                <w:color w:val="auto"/>
                <w:lang w:eastAsia="es-CO"/>
              </w:rPr>
              <w:t>contratistas</w:t>
            </w:r>
          </w:p>
        </w:tc>
        <w:tc>
          <w:tcPr>
            <w:tcW w:w="0" w:type="auto"/>
            <w:vAlign w:val="center"/>
            <w:hideMark/>
          </w:tcPr>
          <w:p w:rsidRPr="002C2BA7" w:rsidR="002C2BA7" w:rsidP="0088705A" w:rsidRDefault="002C2BA7" w14:paraId="40244BB2" w14:textId="0AD552BE">
            <w:pPr>
              <w:spacing w:line="276" w:lineRule="auto"/>
              <w:rPr>
                <w:rFonts w:ascii="Arial" w:hAnsi="Arial" w:cs="Arial"/>
                <w:color w:val="auto"/>
                <w:lang w:eastAsia="es-CO"/>
              </w:rPr>
            </w:pPr>
            <w:r w:rsidRPr="002C2BA7">
              <w:rPr>
                <w:rFonts w:ascii="Arial" w:hAnsi="Arial" w:cs="Arial"/>
                <w:color w:val="auto"/>
                <w:lang w:eastAsia="es-CO"/>
              </w:rPr>
              <w:t xml:space="preserve">- </w:t>
            </w:r>
            <w:r w:rsidRPr="002C2BA7">
              <w:rPr>
                <w:rFonts w:ascii="Arial" w:hAnsi="Arial" w:cs="Arial"/>
                <w:b/>
                <w:bCs/>
                <w:color w:val="auto"/>
                <w:lang w:eastAsia="es-CO"/>
              </w:rPr>
              <w:t>Eventos culturales</w:t>
            </w:r>
            <w:r w:rsidRPr="002C2BA7">
              <w:rPr>
                <w:rFonts w:ascii="Arial" w:hAnsi="Arial" w:cs="Arial"/>
                <w:color w:val="auto"/>
                <w:lang w:eastAsia="es-CO"/>
              </w:rPr>
              <w:t xml:space="preserve"> organizados con la participación de </w:t>
            </w:r>
            <w:r w:rsidR="00082074">
              <w:rPr>
                <w:rFonts w:ascii="Arial" w:hAnsi="Arial" w:cs="Arial"/>
                <w:color w:val="auto"/>
                <w:lang w:eastAsia="es-CO"/>
              </w:rPr>
              <w:t>las dependencias y comunidad UNP.</w:t>
            </w:r>
          </w:p>
        </w:tc>
      </w:tr>
      <w:tr w:rsidRPr="002C2BA7" w:rsidR="005343CD" w:rsidTr="00082074" w14:paraId="18590CA2" w14:textId="77777777">
        <w:trPr>
          <w:trHeight w:val="3947"/>
        </w:trPr>
        <w:tc>
          <w:tcPr>
            <w:tcW w:w="0" w:type="auto"/>
            <w:vAlign w:val="center"/>
            <w:hideMark/>
          </w:tcPr>
          <w:p w:rsidRPr="002C2BA7" w:rsidR="002C2BA7" w:rsidP="0088705A" w:rsidRDefault="002C2BA7" w14:paraId="720465A1" w14:textId="77777777">
            <w:pPr>
              <w:spacing w:line="276" w:lineRule="auto"/>
              <w:jc w:val="center"/>
              <w:rPr>
                <w:rFonts w:ascii="Arial" w:hAnsi="Arial" w:cs="Arial"/>
                <w:color w:val="auto"/>
                <w:lang w:eastAsia="es-CO"/>
              </w:rPr>
            </w:pPr>
            <w:r w:rsidRPr="002C2BA7">
              <w:rPr>
                <w:rFonts w:ascii="Arial" w:hAnsi="Arial" w:cs="Arial"/>
                <w:b/>
                <w:bCs/>
                <w:color w:val="auto"/>
                <w:lang w:eastAsia="es-CO"/>
              </w:rPr>
              <w:t>Interacción con otras Entidades Públicas, Privadas e Instituciones de Educación Superior (IES)</w:t>
            </w:r>
          </w:p>
        </w:tc>
        <w:tc>
          <w:tcPr>
            <w:tcW w:w="0" w:type="auto"/>
            <w:vAlign w:val="center"/>
            <w:hideMark/>
          </w:tcPr>
          <w:p w:rsidRPr="002C2BA7" w:rsidR="002C2BA7" w:rsidP="0088705A" w:rsidRDefault="002C2BA7" w14:paraId="2DBBC614" w14:textId="77777777">
            <w:pPr>
              <w:spacing w:line="276" w:lineRule="auto"/>
              <w:rPr>
                <w:rFonts w:ascii="Arial" w:hAnsi="Arial" w:cs="Arial"/>
                <w:color w:val="auto"/>
                <w:lang w:eastAsia="es-CO"/>
              </w:rPr>
            </w:pPr>
            <w:r w:rsidRPr="002C2BA7">
              <w:rPr>
                <w:rFonts w:ascii="Arial" w:hAnsi="Arial" w:cs="Arial"/>
                <w:color w:val="auto"/>
                <w:lang w:eastAsia="es-CO"/>
              </w:rPr>
              <w:t>Generar alianzas con entidades externas para compartir conocimiento y colaborar en proyectos conjuntos.</w:t>
            </w:r>
          </w:p>
        </w:tc>
        <w:tc>
          <w:tcPr>
            <w:tcW w:w="0" w:type="auto"/>
            <w:vAlign w:val="center"/>
            <w:hideMark/>
          </w:tcPr>
          <w:p w:rsidRPr="002C2BA7" w:rsidR="002C2BA7" w:rsidP="0088705A" w:rsidRDefault="002C2BA7" w14:paraId="17AAB905" w14:textId="6A41D795">
            <w:pPr>
              <w:spacing w:line="276" w:lineRule="auto"/>
              <w:rPr>
                <w:rFonts w:ascii="Arial" w:hAnsi="Arial" w:cs="Arial"/>
                <w:color w:val="auto"/>
                <w:lang w:eastAsia="es-CO"/>
              </w:rPr>
            </w:pPr>
            <w:r w:rsidRPr="002C2BA7">
              <w:rPr>
                <w:rFonts w:ascii="Arial" w:hAnsi="Arial" w:cs="Arial"/>
                <w:color w:val="auto"/>
                <w:lang w:eastAsia="es-CO"/>
              </w:rPr>
              <w:t xml:space="preserve">- Participación en foros y conferencias </w:t>
            </w:r>
            <w:r w:rsidR="005343CD">
              <w:rPr>
                <w:rFonts w:ascii="Arial" w:hAnsi="Arial" w:cs="Arial"/>
                <w:color w:val="auto"/>
                <w:lang w:eastAsia="es-CO"/>
              </w:rPr>
              <w:t xml:space="preserve">nacionales e </w:t>
            </w:r>
            <w:r w:rsidRPr="002C2BA7">
              <w:rPr>
                <w:rFonts w:ascii="Arial" w:hAnsi="Arial" w:cs="Arial"/>
                <w:color w:val="auto"/>
                <w:lang w:eastAsia="es-CO"/>
              </w:rPr>
              <w:t xml:space="preserve">interinstitucionales. </w:t>
            </w:r>
            <w:r w:rsidRPr="002C2BA7">
              <w:rPr>
                <w:rFonts w:ascii="Arial" w:hAnsi="Arial" w:cs="Arial"/>
                <w:color w:val="auto"/>
                <w:lang w:eastAsia="es-CO"/>
              </w:rPr>
              <w:br/>
            </w:r>
            <w:r w:rsidRPr="002C2BA7">
              <w:rPr>
                <w:rFonts w:ascii="Arial" w:hAnsi="Arial" w:cs="Arial"/>
                <w:color w:val="auto"/>
                <w:lang w:eastAsia="es-CO"/>
              </w:rPr>
              <w:t>- Creación de convenios con universidades y otras entidades para proyectos colaborativos.</w:t>
            </w:r>
          </w:p>
        </w:tc>
        <w:tc>
          <w:tcPr>
            <w:tcW w:w="0" w:type="auto"/>
            <w:vAlign w:val="center"/>
            <w:hideMark/>
          </w:tcPr>
          <w:p w:rsidRPr="002C2BA7" w:rsidR="002C2BA7" w:rsidP="0088705A" w:rsidRDefault="002C2BA7" w14:paraId="0B88C0CC" w14:textId="77777777">
            <w:pPr>
              <w:spacing w:line="276" w:lineRule="auto"/>
              <w:rPr>
                <w:rFonts w:ascii="Arial" w:hAnsi="Arial" w:cs="Arial"/>
                <w:color w:val="auto"/>
                <w:lang w:eastAsia="es-CO"/>
              </w:rPr>
            </w:pPr>
            <w:r w:rsidRPr="002C2BA7">
              <w:rPr>
                <w:rFonts w:ascii="Arial" w:hAnsi="Arial" w:cs="Arial"/>
                <w:color w:val="auto"/>
                <w:lang w:eastAsia="es-CO"/>
              </w:rPr>
              <w:t xml:space="preserve">- </w:t>
            </w:r>
            <w:r w:rsidRPr="002C2BA7">
              <w:rPr>
                <w:rFonts w:ascii="Arial" w:hAnsi="Arial" w:cs="Arial"/>
                <w:b/>
                <w:bCs/>
                <w:color w:val="auto"/>
                <w:lang w:eastAsia="es-CO"/>
              </w:rPr>
              <w:t>Convenios firmados</w:t>
            </w:r>
            <w:r w:rsidRPr="002C2BA7">
              <w:rPr>
                <w:rFonts w:ascii="Arial" w:hAnsi="Arial" w:cs="Arial"/>
                <w:color w:val="auto"/>
                <w:lang w:eastAsia="es-CO"/>
              </w:rPr>
              <w:t xml:space="preserve"> con instituciones externas. </w:t>
            </w:r>
            <w:r w:rsidRPr="002C2BA7">
              <w:rPr>
                <w:rFonts w:ascii="Arial" w:hAnsi="Arial" w:cs="Arial"/>
                <w:color w:val="auto"/>
                <w:lang w:eastAsia="es-CO"/>
              </w:rPr>
              <w:br/>
            </w:r>
            <w:r w:rsidRPr="002C2BA7">
              <w:rPr>
                <w:rFonts w:ascii="Arial" w:hAnsi="Arial" w:cs="Arial"/>
                <w:color w:val="auto"/>
                <w:lang w:eastAsia="es-CO"/>
              </w:rPr>
              <w:t xml:space="preserve">- </w:t>
            </w:r>
            <w:r w:rsidRPr="002C2BA7">
              <w:rPr>
                <w:rFonts w:ascii="Arial" w:hAnsi="Arial" w:cs="Arial"/>
                <w:b/>
                <w:bCs/>
                <w:color w:val="auto"/>
                <w:lang w:eastAsia="es-CO"/>
              </w:rPr>
              <w:t>Participación en eventos académicos y gubernamentales</w:t>
            </w:r>
            <w:r w:rsidRPr="002C2BA7">
              <w:rPr>
                <w:rFonts w:ascii="Arial" w:hAnsi="Arial" w:cs="Arial"/>
                <w:color w:val="auto"/>
                <w:lang w:eastAsia="es-CO"/>
              </w:rPr>
              <w:t xml:space="preserve"> donde se comparta el conocimiento de la UNP.</w:t>
            </w:r>
          </w:p>
        </w:tc>
      </w:tr>
      <w:tr w:rsidRPr="002C2BA7" w:rsidR="005343CD" w:rsidTr="00325234" w14:paraId="3F60DA14" w14:textId="77777777">
        <w:trPr>
          <w:trHeight w:val="3677"/>
        </w:trPr>
        <w:tc>
          <w:tcPr>
            <w:tcW w:w="0" w:type="auto"/>
            <w:vAlign w:val="center"/>
            <w:hideMark/>
          </w:tcPr>
          <w:p w:rsidRPr="002C2BA7" w:rsidR="002C2BA7" w:rsidP="0088705A" w:rsidRDefault="002C2BA7" w14:paraId="2B465102" w14:textId="77777777">
            <w:pPr>
              <w:spacing w:line="276" w:lineRule="auto"/>
              <w:jc w:val="center"/>
              <w:rPr>
                <w:rFonts w:ascii="Arial" w:hAnsi="Arial" w:cs="Arial"/>
                <w:color w:val="auto"/>
                <w:lang w:eastAsia="es-CO"/>
              </w:rPr>
            </w:pPr>
            <w:r w:rsidRPr="002C2BA7">
              <w:rPr>
                <w:rFonts w:ascii="Arial" w:hAnsi="Arial" w:cs="Arial"/>
                <w:b/>
                <w:bCs/>
                <w:color w:val="auto"/>
                <w:lang w:eastAsia="es-CO"/>
              </w:rPr>
              <w:t>Cartilla de Acciones Preventivas en el Marco de los Programas de Prevención, Seguridad y Protección</w:t>
            </w:r>
          </w:p>
        </w:tc>
        <w:tc>
          <w:tcPr>
            <w:tcW w:w="0" w:type="auto"/>
            <w:vAlign w:val="center"/>
            <w:hideMark/>
          </w:tcPr>
          <w:p w:rsidRPr="002C2BA7" w:rsidR="002C2BA7" w:rsidP="0088705A" w:rsidRDefault="002C2BA7" w14:paraId="439E8F5F" w14:textId="77777777">
            <w:pPr>
              <w:spacing w:line="276" w:lineRule="auto"/>
              <w:rPr>
                <w:rFonts w:ascii="Arial" w:hAnsi="Arial" w:cs="Arial"/>
                <w:color w:val="auto"/>
                <w:lang w:eastAsia="es-CO"/>
              </w:rPr>
            </w:pPr>
            <w:r w:rsidRPr="002C2BA7">
              <w:rPr>
                <w:rFonts w:ascii="Arial" w:hAnsi="Arial" w:cs="Arial"/>
                <w:color w:val="auto"/>
                <w:lang w:eastAsia="es-CO"/>
              </w:rPr>
              <w:t>Socializar con las comunidades acciones preventivas dentro de los programas de la UNP.</w:t>
            </w:r>
          </w:p>
        </w:tc>
        <w:tc>
          <w:tcPr>
            <w:tcW w:w="0" w:type="auto"/>
            <w:vAlign w:val="center"/>
            <w:hideMark/>
          </w:tcPr>
          <w:p w:rsidRPr="002C2BA7" w:rsidR="002C2BA7" w:rsidP="0088705A" w:rsidRDefault="002C2BA7" w14:paraId="34EEFA97" w14:textId="6143D903">
            <w:pPr>
              <w:spacing w:line="276" w:lineRule="auto"/>
              <w:rPr>
                <w:rFonts w:ascii="Arial" w:hAnsi="Arial" w:cs="Arial"/>
                <w:color w:val="auto"/>
                <w:lang w:eastAsia="es-CO"/>
              </w:rPr>
            </w:pPr>
            <w:r w:rsidRPr="002C2BA7">
              <w:rPr>
                <w:rFonts w:ascii="Arial" w:hAnsi="Arial" w:cs="Arial"/>
                <w:color w:val="auto"/>
                <w:lang w:eastAsia="es-CO"/>
              </w:rPr>
              <w:t xml:space="preserve">- </w:t>
            </w:r>
            <w:r w:rsidR="00325234">
              <w:rPr>
                <w:rFonts w:ascii="Arial" w:hAnsi="Arial" w:cs="Arial"/>
                <w:color w:val="auto"/>
                <w:lang w:eastAsia="es-CO"/>
              </w:rPr>
              <w:t>Difusión</w:t>
            </w:r>
            <w:r w:rsidRPr="002C2BA7">
              <w:rPr>
                <w:rFonts w:ascii="Arial" w:hAnsi="Arial" w:cs="Arial"/>
                <w:color w:val="auto"/>
                <w:lang w:eastAsia="es-CO"/>
              </w:rPr>
              <w:t xml:space="preserve"> de la cartilla de acciones preventivas dirigida a las comunidades beneficiarias de los programas de </w:t>
            </w:r>
            <w:r w:rsidR="009F185D">
              <w:rPr>
                <w:rFonts w:ascii="Arial" w:hAnsi="Arial" w:cs="Arial"/>
                <w:color w:val="auto"/>
                <w:lang w:eastAsia="es-CO"/>
              </w:rPr>
              <w:t xml:space="preserve">prevención con </w:t>
            </w:r>
            <w:r w:rsidRPr="002C2BA7">
              <w:rPr>
                <w:rFonts w:ascii="Arial" w:hAnsi="Arial" w:cs="Arial"/>
                <w:color w:val="auto"/>
                <w:lang w:eastAsia="es-CO"/>
              </w:rPr>
              <w:t>seguridad</w:t>
            </w:r>
            <w:r w:rsidR="009F185D">
              <w:rPr>
                <w:rFonts w:ascii="Arial" w:hAnsi="Arial" w:cs="Arial"/>
                <w:color w:val="auto"/>
                <w:lang w:eastAsia="es-CO"/>
              </w:rPr>
              <w:t xml:space="preserve"> y protección</w:t>
            </w:r>
            <w:r w:rsidRPr="002C2BA7">
              <w:rPr>
                <w:rFonts w:ascii="Arial" w:hAnsi="Arial" w:cs="Arial"/>
                <w:color w:val="auto"/>
                <w:lang w:eastAsia="es-CO"/>
              </w:rPr>
              <w:t>.</w:t>
            </w:r>
          </w:p>
        </w:tc>
        <w:tc>
          <w:tcPr>
            <w:tcW w:w="0" w:type="auto"/>
            <w:vAlign w:val="center"/>
            <w:hideMark/>
          </w:tcPr>
          <w:p w:rsidRPr="002C2BA7" w:rsidR="002C2BA7" w:rsidP="0088705A" w:rsidRDefault="002C2BA7" w14:paraId="4F104CD8" w14:textId="02E936D7">
            <w:pPr>
              <w:spacing w:line="276" w:lineRule="auto"/>
              <w:rPr>
                <w:rFonts w:ascii="Arial" w:hAnsi="Arial" w:cs="Arial"/>
                <w:color w:val="auto"/>
                <w:lang w:eastAsia="es-CO"/>
              </w:rPr>
            </w:pPr>
            <w:r w:rsidRPr="002C2BA7">
              <w:rPr>
                <w:rFonts w:ascii="Arial" w:hAnsi="Arial" w:cs="Arial"/>
                <w:color w:val="auto"/>
                <w:lang w:eastAsia="es-CO"/>
              </w:rPr>
              <w:t xml:space="preserve">- </w:t>
            </w:r>
            <w:r w:rsidRPr="002C2BA7">
              <w:rPr>
                <w:rFonts w:ascii="Arial" w:hAnsi="Arial" w:cs="Arial"/>
                <w:b/>
                <w:bCs/>
                <w:color w:val="auto"/>
                <w:lang w:eastAsia="es-CO"/>
              </w:rPr>
              <w:t>Cartilla de acciones preventivas</w:t>
            </w:r>
            <w:r w:rsidRPr="002C2BA7">
              <w:rPr>
                <w:rFonts w:ascii="Arial" w:hAnsi="Arial" w:cs="Arial"/>
                <w:color w:val="auto"/>
                <w:lang w:eastAsia="es-CO"/>
              </w:rPr>
              <w:t xml:space="preserve"> distribuida a las comunidades objetivo. </w:t>
            </w:r>
            <w:r w:rsidRPr="002C2BA7">
              <w:rPr>
                <w:rFonts w:ascii="Arial" w:hAnsi="Arial" w:cs="Arial"/>
                <w:color w:val="auto"/>
                <w:lang w:eastAsia="es-CO"/>
              </w:rPr>
              <w:br/>
            </w:r>
            <w:r w:rsidRPr="002C2BA7">
              <w:rPr>
                <w:rFonts w:ascii="Arial" w:hAnsi="Arial" w:cs="Arial"/>
                <w:color w:val="auto"/>
                <w:lang w:eastAsia="es-CO"/>
              </w:rPr>
              <w:t xml:space="preserve">- </w:t>
            </w:r>
            <w:r w:rsidRPr="002C2BA7">
              <w:rPr>
                <w:rFonts w:ascii="Arial" w:hAnsi="Arial" w:cs="Arial"/>
                <w:b/>
                <w:bCs/>
                <w:color w:val="auto"/>
                <w:lang w:eastAsia="es-CO"/>
              </w:rPr>
              <w:t>Talleres comunitarios</w:t>
            </w:r>
            <w:r w:rsidRPr="002C2BA7">
              <w:rPr>
                <w:rFonts w:ascii="Arial" w:hAnsi="Arial" w:cs="Arial"/>
                <w:color w:val="auto"/>
                <w:lang w:eastAsia="es-CO"/>
              </w:rPr>
              <w:t xml:space="preserve"> para la socialización de la cartilla.</w:t>
            </w:r>
          </w:p>
        </w:tc>
      </w:tr>
    </w:tbl>
    <w:p w:rsidRPr="004862C6" w:rsidR="00A04D15" w:rsidP="00A04D15" w:rsidRDefault="00A04D15" w14:paraId="450A2B5A" w14:textId="77777777">
      <w:pPr>
        <w:spacing w:before="58"/>
        <w:jc w:val="center"/>
        <w:rPr>
          <w:rFonts w:ascii="Arial" w:hAnsi="Arial" w:eastAsia="Times New Roman" w:cs="Arial"/>
          <w:color w:val="0D0D0D" w:themeColor="text1" w:themeTint="F2"/>
          <w:sz w:val="20"/>
          <w:szCs w:val="20"/>
          <w:lang w:val="es-ES" w:eastAsia="es-CO"/>
        </w:rPr>
      </w:pPr>
      <w:r w:rsidRPr="00111ECA">
        <w:rPr>
          <w:rFonts w:ascii="Arial" w:hAnsi="Arial" w:eastAsia="Times New Roman" w:cs="Arial"/>
          <w:color w:val="0D0D0D" w:themeColor="text1" w:themeTint="F2"/>
          <w:sz w:val="20"/>
          <w:szCs w:val="20"/>
          <w:lang w:val="es-ES" w:eastAsia="es-CO"/>
        </w:rPr>
        <w:t xml:space="preserve">Fuente: </w:t>
      </w:r>
      <w:r>
        <w:rPr>
          <w:rFonts w:ascii="Arial" w:hAnsi="Arial" w:eastAsia="Times New Roman" w:cs="Arial"/>
          <w:color w:val="0D0D0D" w:themeColor="text1" w:themeTint="F2"/>
          <w:sz w:val="20"/>
          <w:szCs w:val="20"/>
          <w:lang w:val="es-ES" w:eastAsia="es-CO"/>
        </w:rPr>
        <w:t>Elaboración propia – Subdirección de Talento Humano</w:t>
      </w:r>
    </w:p>
    <w:p w:rsidR="00A04D15" w:rsidP="00A04D15" w:rsidRDefault="00A04D15" w14:paraId="322E0053" w14:textId="77777777">
      <w:pPr>
        <w:spacing w:line="276" w:lineRule="auto"/>
        <w:rPr>
          <w:rFonts w:ascii="Arial" w:hAnsi="Arial" w:eastAsia="Times New Roman" w:cs="Arial"/>
          <w:color w:val="0D0D0D" w:themeColor="text1" w:themeTint="F2"/>
          <w:lang w:val="es-ES" w:eastAsia="es-CO"/>
        </w:rPr>
      </w:pPr>
    </w:p>
    <w:p w:rsidR="00A055C6" w:rsidP="00EF1BC7" w:rsidRDefault="000617C4" w14:paraId="692F574F" w14:textId="553D3110">
      <w:pPr>
        <w:spacing w:line="276" w:lineRule="auto"/>
        <w:jc w:val="both"/>
        <w:rPr>
          <w:rFonts w:ascii="Arial" w:hAnsi="Arial" w:eastAsia="Times New Roman" w:cs="Arial"/>
          <w:color w:val="0D0D0D" w:themeColor="text1" w:themeTint="F2"/>
          <w:lang w:val="es-ES" w:eastAsia="es-CO"/>
        </w:rPr>
      </w:pPr>
      <w:r>
        <w:rPr>
          <w:rFonts w:ascii="Arial" w:hAnsi="Arial" w:eastAsia="Times New Roman" w:cs="Arial"/>
          <w:color w:val="0D0D0D" w:themeColor="text1" w:themeTint="F2"/>
          <w:lang w:val="es-ES" w:eastAsia="es-CO"/>
        </w:rPr>
        <w:t>Mediante las estrategias del presente eje, se</w:t>
      </w:r>
      <w:r w:rsidRPr="000617C4">
        <w:rPr>
          <w:rFonts w:ascii="Arial" w:hAnsi="Arial" w:eastAsia="Times New Roman" w:cs="Arial"/>
          <w:color w:val="0D0D0D" w:themeColor="text1" w:themeTint="F2"/>
          <w:lang w:val="es-ES" w:eastAsia="es-CO"/>
        </w:rPr>
        <w:t xml:space="preserve"> establece un marco sólido para promover una cultura de colaboración y transferencia de conocimiento dentro de la Unidad Nacional de Protección (UNP) y hacia las comunidades y entidades externas. A través de actividades estratégicas como la Semana del Conocimiento y la Innovación, los Encuentros Trimestrales de Gestores de Conocimiento, y la creación de productos específicos como la Cartilla de Acciones Preventivas, la UNP garantiza que el conocimiento generado se difunda de manera efectiva y equitativa. Este eje no solo fortalece las capacidades internas, sino que también crea oportunidades de interacción y colaboración con otras instituciones, consolidando una red de intercambio de saberes orientada a la mejora continua y a la innovación.</w:t>
      </w:r>
    </w:p>
    <w:p w:rsidR="00A055C6" w:rsidP="00EF1BC7" w:rsidRDefault="00A055C6" w14:paraId="5E3C1D94" w14:textId="77777777">
      <w:pPr>
        <w:spacing w:line="276" w:lineRule="auto"/>
        <w:jc w:val="both"/>
        <w:rPr>
          <w:rFonts w:ascii="Arial" w:hAnsi="Arial" w:eastAsia="Times New Roman" w:cs="Arial"/>
          <w:color w:val="0D0D0D" w:themeColor="text1" w:themeTint="F2"/>
          <w:lang w:val="es-ES" w:eastAsia="es-CO"/>
        </w:rPr>
      </w:pPr>
    </w:p>
    <w:p w:rsidRPr="0031163F" w:rsidR="00A04D15" w:rsidP="00EF1BC7" w:rsidRDefault="00A055C6" w14:paraId="0B71C9D2" w14:textId="60AA9A02">
      <w:pPr>
        <w:spacing w:line="276" w:lineRule="auto"/>
        <w:jc w:val="both"/>
        <w:rPr>
          <w:lang w:eastAsia="es-CO"/>
        </w:rPr>
      </w:pPr>
      <w:r w:rsidRPr="00A055C6">
        <w:rPr>
          <w:rFonts w:ascii="Arial" w:hAnsi="Arial" w:eastAsia="Times New Roman" w:cs="Arial"/>
          <w:color w:val="0D0D0D" w:themeColor="text1" w:themeTint="F2"/>
          <w:lang w:eastAsia="es-CO"/>
        </w:rPr>
        <w:t xml:space="preserve">A través de los cuatro ejes, que abarcan desde la generación de conocimiento hasta su aplicación y transferencia, la UNP fortalece su capacidad operativa y su relación con los beneficiarios y actores externos. </w:t>
      </w:r>
      <w:r w:rsidR="00DF021F">
        <w:rPr>
          <w:rFonts w:ascii="Arial" w:hAnsi="Arial" w:eastAsia="Times New Roman" w:cs="Arial"/>
          <w:color w:val="0D0D0D" w:themeColor="text1" w:themeTint="F2"/>
          <w:lang w:eastAsia="es-CO"/>
        </w:rPr>
        <w:t>Es así, que e</w:t>
      </w:r>
      <w:r w:rsidRPr="00A055C6">
        <w:rPr>
          <w:rFonts w:ascii="Arial" w:hAnsi="Arial" w:eastAsia="Times New Roman" w:cs="Arial"/>
          <w:color w:val="0D0D0D" w:themeColor="text1" w:themeTint="F2"/>
          <w:lang w:eastAsia="es-CO"/>
        </w:rPr>
        <w:t xml:space="preserve">sta fase no solo asegura la apropiación del conocimiento por parte de los </w:t>
      </w:r>
      <w:r w:rsidR="00DF021F">
        <w:rPr>
          <w:rFonts w:ascii="Arial" w:hAnsi="Arial" w:eastAsia="Times New Roman" w:cs="Arial"/>
          <w:color w:val="0D0D0D" w:themeColor="text1" w:themeTint="F2"/>
          <w:lang w:eastAsia="es-CO"/>
        </w:rPr>
        <w:t>servidores públicos y contratistas</w:t>
      </w:r>
      <w:r w:rsidRPr="00A055C6">
        <w:rPr>
          <w:rFonts w:ascii="Arial" w:hAnsi="Arial" w:eastAsia="Times New Roman" w:cs="Arial"/>
          <w:color w:val="0D0D0D" w:themeColor="text1" w:themeTint="F2"/>
          <w:lang w:eastAsia="es-CO"/>
        </w:rPr>
        <w:t>, sino que también posiciona a la entidad como un referente en la gestión del conocimiento y la innovación en el contexto institucional colombiano.</w:t>
      </w:r>
    </w:p>
    <w:p w:rsidR="004549AC" w:rsidP="005F75C6" w:rsidRDefault="004549AC" w14:paraId="340C9FEB" w14:textId="39A88073">
      <w:pPr>
        <w:pStyle w:val="Ttulo1"/>
        <w:numPr>
          <w:ilvl w:val="1"/>
          <w:numId w:val="3"/>
        </w:numPr>
        <w:spacing w:after="240"/>
        <w:rPr>
          <w:rFonts w:ascii="Arial" w:hAnsi="Arial" w:cs="Arial"/>
          <w:b/>
          <w:bCs/>
          <w:sz w:val="24"/>
          <w:szCs w:val="24"/>
          <w:lang w:eastAsia="es-CO"/>
        </w:rPr>
      </w:pPr>
      <w:bookmarkStart w:name="_Toc178618773" w:id="365"/>
      <w:r>
        <w:rPr>
          <w:rFonts w:ascii="Arial" w:hAnsi="Arial" w:cs="Arial"/>
          <w:b/>
          <w:bCs/>
          <w:sz w:val="24"/>
          <w:szCs w:val="24"/>
          <w:lang w:eastAsia="es-CO"/>
        </w:rPr>
        <w:t xml:space="preserve">FASE </w:t>
      </w:r>
      <w:r w:rsidR="00835850">
        <w:rPr>
          <w:rFonts w:ascii="Arial" w:hAnsi="Arial" w:cs="Arial"/>
          <w:b/>
          <w:bCs/>
          <w:sz w:val="24"/>
          <w:szCs w:val="24"/>
          <w:lang w:eastAsia="es-CO"/>
        </w:rPr>
        <w:t>DE VERIFICACIÓN</w:t>
      </w:r>
      <w:bookmarkEnd w:id="365"/>
    </w:p>
    <w:p w:rsidR="00C324B1" w:rsidP="00835850" w:rsidRDefault="00C324B1" w14:paraId="4D0F3388" w14:textId="543316AC">
      <w:pPr>
        <w:pStyle w:val="Ttulo1"/>
        <w:numPr>
          <w:ilvl w:val="2"/>
          <w:numId w:val="3"/>
        </w:numPr>
        <w:spacing w:after="240"/>
        <w:rPr>
          <w:rFonts w:ascii="Arial" w:hAnsi="Arial" w:cs="Arial"/>
          <w:b/>
          <w:bCs/>
          <w:sz w:val="24"/>
          <w:szCs w:val="24"/>
          <w:lang w:eastAsia="es-CO"/>
        </w:rPr>
      </w:pPr>
      <w:bookmarkStart w:name="_Toc178618774" w:id="366"/>
      <w:r>
        <w:rPr>
          <w:rFonts w:ascii="Arial" w:hAnsi="Arial" w:cs="Arial"/>
          <w:b/>
          <w:bCs/>
          <w:sz w:val="24"/>
          <w:szCs w:val="24"/>
          <w:lang w:eastAsia="es-CO"/>
        </w:rPr>
        <w:t>SEGUIMIENTO</w:t>
      </w:r>
      <w:bookmarkEnd w:id="366"/>
    </w:p>
    <w:p w:rsidR="00C324B1" w:rsidP="00C324B1" w:rsidRDefault="00C324B1" w14:paraId="370B2314" w14:textId="77777777">
      <w:pPr>
        <w:spacing w:line="276" w:lineRule="auto"/>
        <w:rPr>
          <w:rFonts w:ascii="Arial" w:hAnsi="Arial" w:eastAsia="Times New Roman" w:cs="Arial"/>
          <w:color w:val="0D0D0D" w:themeColor="text1" w:themeTint="F2"/>
          <w:lang w:eastAsia="es-CO"/>
        </w:rPr>
      </w:pPr>
      <w:r w:rsidRPr="009E2ACF">
        <w:rPr>
          <w:rFonts w:ascii="Arial" w:hAnsi="Arial" w:eastAsia="Times New Roman" w:cs="Arial"/>
          <w:color w:val="0D0D0D" w:themeColor="text1" w:themeTint="F2"/>
          <w:lang w:eastAsia="es-CO"/>
        </w:rPr>
        <w:t>El seguimiento en la fase de verificación del Plan Institucional de Gestión del Conocimiento se realiza de manera continua, con revisiones mensuales y trimestrales.</w:t>
      </w:r>
      <w:r>
        <w:rPr>
          <w:rFonts w:ascii="Arial" w:hAnsi="Arial" w:eastAsia="Times New Roman" w:cs="Arial"/>
          <w:color w:val="0D0D0D" w:themeColor="text1" w:themeTint="F2"/>
          <w:lang w:eastAsia="es-CO"/>
        </w:rPr>
        <w:t xml:space="preserve"> Estará a cargo del Grupo de capacitación y se realizará de la siguiente manera:</w:t>
      </w:r>
    </w:p>
    <w:p w:rsidRPr="006A7F1B" w:rsidR="00C324B1" w:rsidP="00C324B1" w:rsidRDefault="00C324B1" w14:paraId="414D77D4" w14:textId="77777777">
      <w:pPr>
        <w:pStyle w:val="Prrafodelista"/>
        <w:numPr>
          <w:ilvl w:val="0"/>
          <w:numId w:val="18"/>
        </w:numPr>
        <w:spacing w:before="240" w:line="276" w:lineRule="auto"/>
        <w:rPr>
          <w:rFonts w:ascii="Arial" w:hAnsi="Arial" w:eastAsia="Times New Roman" w:cs="Arial"/>
          <w:color w:val="0D0D0D" w:themeColor="text1" w:themeTint="F2"/>
          <w:lang w:eastAsia="es-CO"/>
        </w:rPr>
      </w:pPr>
      <w:r w:rsidRPr="006A7F1B">
        <w:rPr>
          <w:rFonts w:ascii="Arial" w:hAnsi="Arial" w:eastAsia="Times New Roman" w:cs="Arial"/>
          <w:b/>
          <w:bCs/>
          <w:color w:val="0D0D0D" w:themeColor="text1" w:themeTint="F2"/>
          <w:lang w:eastAsia="es-CO"/>
        </w:rPr>
        <w:t>Control mensual:</w:t>
      </w:r>
      <w:r w:rsidRPr="006A7F1B">
        <w:rPr>
          <w:rFonts w:ascii="Arial" w:hAnsi="Arial" w:eastAsia="Times New Roman" w:cs="Arial"/>
          <w:color w:val="0D0D0D" w:themeColor="text1" w:themeTint="F2"/>
          <w:lang w:eastAsia="es-CO"/>
        </w:rPr>
        <w:t xml:space="preserve"> Se verificará mensualmente que las actividades programadas en cada eje se estén ejecutando dentro de los tiempos y recursos asignados. En caso de </w:t>
      </w:r>
      <w:r w:rsidRPr="006A7F1B">
        <w:rPr>
          <w:rFonts w:ascii="Arial" w:hAnsi="Arial" w:eastAsia="Times New Roman" w:cs="Arial"/>
          <w:color w:val="0D0D0D" w:themeColor="text1" w:themeTint="F2"/>
          <w:lang w:eastAsia="es-CO"/>
        </w:rPr>
        <w:t>detectar retrasos o problemas, se tomarán acciones correctivas inmediatas para asegurar el cumplimiento.</w:t>
      </w:r>
    </w:p>
    <w:p w:rsidRPr="00C324B1" w:rsidR="00C324B1" w:rsidP="00C324B1" w:rsidRDefault="00C324B1" w14:paraId="7069D143" w14:textId="4E0536FB">
      <w:pPr>
        <w:pStyle w:val="Prrafodelista"/>
        <w:numPr>
          <w:ilvl w:val="0"/>
          <w:numId w:val="18"/>
        </w:numPr>
        <w:spacing w:before="240" w:line="276" w:lineRule="auto"/>
        <w:rPr>
          <w:rFonts w:ascii="Arial" w:hAnsi="Arial" w:eastAsia="Times New Roman" w:cs="Arial"/>
          <w:color w:val="0D0D0D" w:themeColor="text1" w:themeTint="F2"/>
          <w:lang w:eastAsia="es-CO"/>
        </w:rPr>
      </w:pPr>
      <w:r w:rsidRPr="006A7F1B">
        <w:rPr>
          <w:rFonts w:ascii="Arial" w:hAnsi="Arial" w:eastAsia="Times New Roman" w:cs="Arial"/>
          <w:b/>
          <w:bCs/>
          <w:color w:val="0D0D0D" w:themeColor="text1" w:themeTint="F2"/>
          <w:lang w:eastAsia="es-CO"/>
        </w:rPr>
        <w:t>Control trimestral:</w:t>
      </w:r>
      <w:r w:rsidRPr="006A7F1B">
        <w:rPr>
          <w:rFonts w:ascii="Arial" w:hAnsi="Arial" w:eastAsia="Times New Roman" w:cs="Arial"/>
          <w:color w:val="0D0D0D" w:themeColor="text1" w:themeTint="F2"/>
          <w:lang w:eastAsia="es-CO"/>
        </w:rPr>
        <w:t xml:space="preserve"> Se realizará una revisión más exhaustiva cada trimestre, </w:t>
      </w:r>
      <w:r>
        <w:rPr>
          <w:rFonts w:ascii="Arial" w:hAnsi="Arial" w:eastAsia="Times New Roman" w:cs="Arial"/>
          <w:color w:val="0D0D0D" w:themeColor="text1" w:themeTint="F2"/>
          <w:lang w:eastAsia="es-CO"/>
        </w:rPr>
        <w:t xml:space="preserve">para la entrega del informe de primera línea de defensa a la Oficina Asesora de Planeación e Información - </w:t>
      </w:r>
      <w:r w:rsidRPr="006A7F1B">
        <w:rPr>
          <w:rFonts w:ascii="Arial" w:hAnsi="Arial" w:eastAsia="Times New Roman" w:cs="Arial"/>
          <w:color w:val="0D0D0D" w:themeColor="text1" w:themeTint="F2"/>
          <w:lang w:eastAsia="es-CO"/>
        </w:rPr>
        <w:t>OAPI para verificar el progreso de las actividades. Estos informes permitirán identificar posibles áreas de mejora en la implementación del plan y hacer los ajustes necesarios.</w:t>
      </w:r>
    </w:p>
    <w:p w:rsidR="000A103D" w:rsidP="00835850" w:rsidRDefault="000A103D" w14:paraId="138FABC5" w14:textId="4D10BE0C">
      <w:pPr>
        <w:pStyle w:val="Ttulo1"/>
        <w:numPr>
          <w:ilvl w:val="2"/>
          <w:numId w:val="3"/>
        </w:numPr>
        <w:spacing w:after="240"/>
        <w:rPr>
          <w:rFonts w:ascii="Arial" w:hAnsi="Arial" w:cs="Arial"/>
          <w:b/>
          <w:bCs/>
          <w:sz w:val="24"/>
          <w:szCs w:val="24"/>
          <w:lang w:eastAsia="es-CO"/>
        </w:rPr>
      </w:pPr>
      <w:bookmarkStart w:name="_Toc178618775" w:id="367"/>
      <w:r>
        <w:rPr>
          <w:rFonts w:ascii="Arial" w:hAnsi="Arial" w:cs="Arial"/>
          <w:b/>
          <w:bCs/>
          <w:sz w:val="24"/>
          <w:szCs w:val="24"/>
          <w:lang w:eastAsia="es-CO"/>
        </w:rPr>
        <w:t>EVALUACIÓN</w:t>
      </w:r>
      <w:bookmarkEnd w:id="367"/>
    </w:p>
    <w:p w:rsidR="000A103D" w:rsidP="008B5FC4" w:rsidRDefault="000A103D" w14:paraId="363C19FA" w14:textId="77777777">
      <w:pPr>
        <w:spacing w:before="100" w:beforeAutospacing="1" w:after="100" w:afterAutospacing="1"/>
        <w:jc w:val="both"/>
        <w:rPr>
          <w:rFonts w:ascii="Arial" w:hAnsi="Arial" w:eastAsia="Times New Roman" w:cs="Arial"/>
          <w:color w:val="auto"/>
          <w:lang w:eastAsia="es-CO"/>
        </w:rPr>
      </w:pPr>
      <w:r w:rsidRPr="00FC606C">
        <w:rPr>
          <w:rFonts w:ascii="Arial" w:hAnsi="Arial" w:eastAsia="Times New Roman" w:cs="Arial"/>
          <w:color w:val="auto"/>
          <w:lang w:eastAsia="es-CO"/>
        </w:rPr>
        <w:t>La evaluación de las actividades realizadas dentro del Plan Institucional de Gestión del Conocimiento se llevará a cabo una vez concluidas las acciones principales, como los talleres, eventos y transferencias de conocimiento.</w:t>
      </w:r>
    </w:p>
    <w:p w:rsidR="000A103D" w:rsidP="000A103D" w:rsidRDefault="000A103D" w14:paraId="3ABD4CEF" w14:textId="77777777">
      <w:pPr>
        <w:pStyle w:val="Prrafodelista"/>
        <w:numPr>
          <w:ilvl w:val="0"/>
          <w:numId w:val="20"/>
        </w:numPr>
        <w:spacing w:before="100" w:beforeAutospacing="1" w:after="100" w:afterAutospacing="1"/>
        <w:jc w:val="both"/>
        <w:rPr>
          <w:rFonts w:ascii="Arial" w:hAnsi="Arial" w:eastAsia="Times New Roman" w:cs="Arial"/>
          <w:color w:val="auto"/>
          <w:lang w:eastAsia="es-CO"/>
        </w:rPr>
      </w:pPr>
      <w:r w:rsidRPr="00FC606C">
        <w:rPr>
          <w:rFonts w:ascii="Arial" w:hAnsi="Arial" w:eastAsia="Times New Roman" w:cs="Arial"/>
          <w:b/>
          <w:bCs/>
          <w:color w:val="auto"/>
          <w:lang w:eastAsia="es-CO"/>
        </w:rPr>
        <w:t>Evaluación inmediata:</w:t>
      </w:r>
      <w:r w:rsidRPr="00FC606C">
        <w:rPr>
          <w:rFonts w:ascii="Arial" w:hAnsi="Arial" w:eastAsia="Times New Roman" w:cs="Arial"/>
          <w:color w:val="auto"/>
          <w:lang w:eastAsia="es-CO"/>
        </w:rPr>
        <w:t xml:space="preserve"> Al finalizar cada evento o actividad, se realizará una </w:t>
      </w:r>
      <w:r w:rsidRPr="00FC606C">
        <w:rPr>
          <w:rFonts w:ascii="Arial" w:hAnsi="Arial" w:eastAsia="Times New Roman" w:cs="Arial"/>
          <w:b/>
          <w:bCs/>
          <w:color w:val="auto"/>
          <w:lang w:eastAsia="es-CO"/>
        </w:rPr>
        <w:t>encuesta de satisfacción</w:t>
      </w:r>
      <w:r w:rsidRPr="00FC606C">
        <w:rPr>
          <w:rFonts w:ascii="Arial" w:hAnsi="Arial" w:eastAsia="Times New Roman" w:cs="Arial"/>
          <w:color w:val="auto"/>
          <w:lang w:eastAsia="es-CO"/>
        </w:rPr>
        <w:t xml:space="preserve"> para medir la efectividad de los recursos utilizados, la metodología aplicada, y la utilidad del conocimiento compartido. Este tipo de evaluación permitirá identificar de manera inmediata las áreas que necesitan mejora y tomar decisiones rápidas para ajustar futuras actividades.</w:t>
      </w:r>
    </w:p>
    <w:p w:rsidRPr="000A103D" w:rsidR="000A103D" w:rsidP="000A103D" w:rsidRDefault="000A103D" w14:paraId="2B249A31" w14:textId="7EDA54CE">
      <w:pPr>
        <w:pStyle w:val="Prrafodelista"/>
        <w:numPr>
          <w:ilvl w:val="0"/>
          <w:numId w:val="20"/>
        </w:numPr>
        <w:spacing w:before="100" w:beforeAutospacing="1" w:after="100" w:afterAutospacing="1"/>
        <w:jc w:val="both"/>
        <w:rPr>
          <w:rFonts w:ascii="Arial" w:hAnsi="Arial" w:eastAsia="Times New Roman" w:cs="Arial"/>
          <w:color w:val="auto"/>
          <w:lang w:eastAsia="es-CO"/>
        </w:rPr>
      </w:pPr>
      <w:r w:rsidRPr="00FC606C">
        <w:rPr>
          <w:rFonts w:ascii="Arial" w:hAnsi="Arial" w:eastAsia="Times New Roman" w:cs="Arial"/>
          <w:b/>
          <w:bCs/>
          <w:color w:val="auto"/>
          <w:lang w:eastAsia="es-CO"/>
        </w:rPr>
        <w:t>Evaluación de productos de transferencia:</w:t>
      </w:r>
      <w:r w:rsidRPr="00FC606C">
        <w:rPr>
          <w:rFonts w:ascii="Arial" w:hAnsi="Arial" w:eastAsia="Times New Roman" w:cs="Arial"/>
          <w:color w:val="auto"/>
          <w:lang w:eastAsia="es-CO"/>
        </w:rPr>
        <w:t xml:space="preserve"> Se realizará una evaluación específica sobre los productos de transferencia de conocimiento generados</w:t>
      </w:r>
    </w:p>
    <w:p w:rsidR="00A40376" w:rsidP="00835850" w:rsidRDefault="00756DD2" w14:paraId="299FFAAC" w14:textId="65875E77">
      <w:pPr>
        <w:pStyle w:val="Ttulo1"/>
        <w:numPr>
          <w:ilvl w:val="2"/>
          <w:numId w:val="3"/>
        </w:numPr>
        <w:spacing w:after="240"/>
        <w:rPr>
          <w:rFonts w:ascii="Arial" w:hAnsi="Arial" w:cs="Arial"/>
          <w:b/>
          <w:bCs/>
          <w:sz w:val="24"/>
          <w:szCs w:val="24"/>
          <w:lang w:eastAsia="es-CO"/>
        </w:rPr>
      </w:pPr>
      <w:bookmarkStart w:name="_Toc178618776" w:id="368"/>
      <w:r>
        <w:rPr>
          <w:rFonts w:ascii="Arial" w:hAnsi="Arial" w:cs="Arial"/>
          <w:b/>
          <w:bCs/>
          <w:sz w:val="24"/>
          <w:szCs w:val="24"/>
          <w:lang w:eastAsia="es-CO"/>
        </w:rPr>
        <w:t>MEDICIÓN</w:t>
      </w:r>
      <w:bookmarkEnd w:id="368"/>
    </w:p>
    <w:p w:rsidR="00292643" w:rsidP="00292643" w:rsidRDefault="00812DA0" w14:paraId="0655E7E9" w14:textId="6489DD77">
      <w:pPr>
        <w:spacing w:line="276" w:lineRule="auto"/>
        <w:jc w:val="both"/>
        <w:rPr>
          <w:rFonts w:ascii="Arial" w:hAnsi="Arial" w:cs="Arial"/>
          <w:color w:val="auto"/>
          <w:lang w:eastAsia="es-CO"/>
        </w:rPr>
      </w:pPr>
      <w:ins w:author="John Edison Santamaria Plazas" w:date="2024-09-26T09:00:00Z" w16du:dateUtc="2024-09-26T14:00:00Z" w:id="369">
        <w:r>
          <w:rPr>
            <w:rFonts w:ascii="Arial" w:hAnsi="Arial" w:cs="Arial"/>
            <w:color w:val="auto"/>
            <w:lang w:eastAsia="es-CO"/>
          </w:rPr>
          <w:t xml:space="preserve">Los siguientes indicadores </w:t>
        </w:r>
        <w:r w:rsidR="006A7FF5">
          <w:rPr>
            <w:rFonts w:ascii="Arial" w:hAnsi="Arial" w:cs="Arial"/>
            <w:color w:val="auto"/>
            <w:lang w:eastAsia="es-CO"/>
          </w:rPr>
          <w:t>s</w:t>
        </w:r>
        <w:r w:rsidR="00C4157F">
          <w:rPr>
            <w:rFonts w:ascii="Arial" w:hAnsi="Arial" w:cs="Arial"/>
            <w:color w:val="auto"/>
            <w:lang w:eastAsia="es-CO"/>
          </w:rPr>
          <w:t xml:space="preserve">e plantean con el objetivo de </w:t>
        </w:r>
      </w:ins>
      <w:del w:author="John Edison Santamaria Plazas" w:date="2024-09-26T09:00:00Z" w16du:dateUtc="2024-09-26T14:00:00Z" w:id="370">
        <w:r w:rsidRPr="00292643" w:rsidDel="00812DA0" w:rsidR="00292643">
          <w:rPr>
            <w:rFonts w:ascii="Arial" w:hAnsi="Arial" w:cs="Arial"/>
            <w:color w:val="auto"/>
            <w:lang w:eastAsia="es-CO"/>
          </w:rPr>
          <w:delText xml:space="preserve">La medición del éxito de la implementación del Plan Institucional de Gestión del Conocimiento se realizará a través de la </w:delText>
        </w:r>
        <w:r w:rsidRPr="00292643" w:rsidDel="00812DA0" w:rsidR="00292643">
          <w:rPr>
            <w:rFonts w:ascii="Arial" w:hAnsi="Arial" w:cs="Arial"/>
            <w:b/>
            <w:bCs/>
            <w:color w:val="auto"/>
            <w:lang w:eastAsia="es-CO"/>
          </w:rPr>
          <w:delText>definición de indicadores clave</w:delText>
        </w:r>
        <w:r w:rsidRPr="00292643" w:rsidDel="00812DA0" w:rsidR="00292643">
          <w:rPr>
            <w:rFonts w:ascii="Arial" w:hAnsi="Arial" w:cs="Arial"/>
            <w:color w:val="auto"/>
            <w:lang w:eastAsia="es-CO"/>
          </w:rPr>
          <w:delText xml:space="preserve">. </w:delText>
        </w:r>
        <w:r w:rsidRPr="00292643" w:rsidDel="00CE0840" w:rsidR="00292643">
          <w:rPr>
            <w:rFonts w:ascii="Arial" w:hAnsi="Arial" w:cs="Arial"/>
            <w:color w:val="auto"/>
            <w:lang w:eastAsia="es-CO"/>
          </w:rPr>
          <w:delText xml:space="preserve">Estos indicadores permitirán </w:delText>
        </w:r>
      </w:del>
      <w:r w:rsidRPr="00292643" w:rsidR="00292643">
        <w:rPr>
          <w:rFonts w:ascii="Arial" w:hAnsi="Arial" w:cs="Arial"/>
          <w:color w:val="auto"/>
          <w:lang w:eastAsia="es-CO"/>
        </w:rPr>
        <w:t>evaluar el desempeño y el impacto de las actividades ejecutadas en los cuatro ejes durante el periodo de vigencia del plan. Los indicadores que se utilizarán son:</w:t>
      </w:r>
    </w:p>
    <w:p w:rsidRPr="00292643" w:rsidR="00F27E9E" w:rsidP="00F27E9E" w:rsidRDefault="00F27E9E" w14:paraId="07CEF7E9" w14:textId="77777777">
      <w:pPr>
        <w:spacing w:after="240" w:line="276" w:lineRule="auto"/>
        <w:jc w:val="both"/>
        <w:rPr>
          <w:rFonts w:ascii="Arial" w:hAnsi="Arial" w:cs="Arial"/>
          <w:color w:val="auto"/>
          <w:lang w:eastAsia="es-CO"/>
        </w:rPr>
      </w:pPr>
    </w:p>
    <w:p w:rsidR="00EF0F9C" w:rsidP="00EF0F9C" w:rsidRDefault="00292643" w14:paraId="28AE89CC" w14:textId="77777777">
      <w:pPr>
        <w:numPr>
          <w:ilvl w:val="0"/>
          <w:numId w:val="21"/>
        </w:numPr>
        <w:spacing w:after="240" w:line="276" w:lineRule="auto"/>
        <w:jc w:val="both"/>
        <w:rPr>
          <w:ins w:author="John Edison Santamaria Plazas" w:date="2024-09-26T08:57:00Z" w16du:dateUtc="2024-09-26T13:57:00Z" w:id="371"/>
          <w:rFonts w:ascii="Arial" w:hAnsi="Arial" w:cs="Arial"/>
          <w:color w:val="auto"/>
          <w:lang w:eastAsia="es-CO"/>
        </w:rPr>
      </w:pPr>
      <w:r w:rsidRPr="00292643">
        <w:rPr>
          <w:rFonts w:ascii="Arial" w:hAnsi="Arial" w:cs="Arial"/>
          <w:b/>
          <w:bCs/>
          <w:color w:val="auto"/>
          <w:lang w:eastAsia="es-CO"/>
        </w:rPr>
        <w:t>Indicador de cumplimiento de actividades programadas:</w:t>
      </w:r>
    </w:p>
    <w:tbl>
      <w:tblPr>
        <w:tblStyle w:val="Tablaconcuadrcula"/>
        <w:tblW w:w="0" w:type="auto"/>
        <w:tblLook w:val="04A0" w:firstRow="1" w:lastRow="0" w:firstColumn="1" w:lastColumn="0" w:noHBand="0" w:noVBand="1"/>
      </w:tblPr>
      <w:tblGrid>
        <w:gridCol w:w="4673"/>
        <w:gridCol w:w="3402"/>
        <w:gridCol w:w="1887"/>
        <w:tblGridChange w:id="372">
          <w:tblGrid>
            <w:gridCol w:w="360"/>
            <w:gridCol w:w="3200"/>
            <w:gridCol w:w="1113"/>
            <w:gridCol w:w="2088"/>
            <w:gridCol w:w="1314"/>
            <w:gridCol w:w="1887"/>
          </w:tblGrid>
        </w:tblGridChange>
      </w:tblGrid>
      <w:tr w:rsidR="00257C12" w:rsidTr="00970C77" w14:paraId="34DF796D" w14:textId="77777777">
        <w:trPr>
          <w:trHeight w:val="313"/>
          <w:ins w:author="John Edison Santamaria Plazas" w:date="2024-09-26T08:57:00Z" w:id="373"/>
        </w:trPr>
        <w:tc>
          <w:tcPr>
            <w:tcW w:w="4673" w:type="dxa"/>
            <w:vAlign w:val="center"/>
          </w:tcPr>
          <w:p w:rsidRPr="00970C77" w:rsidR="00EF0F9C" w:rsidRDefault="00EF0F9C" w14:paraId="4C02E4DF" w14:textId="6732D9D8">
            <w:pPr>
              <w:spacing w:after="240" w:line="276" w:lineRule="auto"/>
              <w:jc w:val="center"/>
              <w:rPr>
                <w:ins w:author="John Edison Santamaria Plazas" w:date="2024-09-26T08:57:00Z" w16du:dateUtc="2024-09-26T13:57:00Z" w:id="374"/>
                <w:rFonts w:ascii="Arial" w:hAnsi="Arial" w:cs="Arial"/>
                <w:b/>
                <w:bCs/>
                <w:color w:val="auto"/>
                <w:lang w:eastAsia="es-CO"/>
                <w:rPrChange w:author="John Edison Santamaria Plazas" w:date="2024-09-26T08:59:00Z" w16du:dateUtc="2024-09-26T13:59:00Z" w:id="375">
                  <w:rPr>
                    <w:ins w:author="John Edison Santamaria Plazas" w:date="2024-09-26T08:57:00Z" w16du:dateUtc="2024-09-26T13:57:00Z" w:id="376"/>
                    <w:rFonts w:ascii="Arial" w:hAnsi="Arial" w:cs="Arial"/>
                    <w:color w:val="auto"/>
                    <w:lang w:eastAsia="es-CO"/>
                  </w:rPr>
                </w:rPrChange>
              </w:rPr>
              <w:pPrChange w:author="John Edison Santamaria Plazas" w:date="2024-09-26T08:58:00Z" w16du:dateUtc="2024-09-26T13:58:00Z" w:id="377">
                <w:pPr>
                  <w:spacing w:after="240" w:line="276" w:lineRule="auto"/>
                  <w:jc w:val="both"/>
                </w:pPr>
              </w:pPrChange>
            </w:pPr>
            <w:ins w:author="John Edison Santamaria Plazas" w:date="2024-09-26T08:58:00Z" w16du:dateUtc="2024-09-26T13:58:00Z" w:id="378">
              <w:r w:rsidRPr="00970C77">
                <w:rPr>
                  <w:rFonts w:ascii="Arial" w:hAnsi="Arial" w:cs="Arial"/>
                  <w:b/>
                  <w:bCs/>
                  <w:color w:val="auto"/>
                  <w:lang w:eastAsia="es-CO"/>
                  <w:rPrChange w:author="John Edison Santamaria Plazas" w:date="2024-09-26T08:59:00Z" w16du:dateUtc="2024-09-26T13:59:00Z" w:id="379">
                    <w:rPr>
                      <w:rFonts w:ascii="Arial" w:hAnsi="Arial" w:cs="Arial"/>
                      <w:color w:val="auto"/>
                      <w:lang w:eastAsia="es-CO"/>
                    </w:rPr>
                  </w:rPrChange>
                </w:rPr>
                <w:t xml:space="preserve">FORMULA </w:t>
              </w:r>
              <w:r w:rsidRPr="00970C77" w:rsidR="00970C77">
                <w:rPr>
                  <w:rFonts w:ascii="Arial" w:hAnsi="Arial" w:cs="Arial"/>
                  <w:b/>
                  <w:bCs/>
                  <w:color w:val="auto"/>
                  <w:lang w:eastAsia="es-CO"/>
                  <w:rPrChange w:author="John Edison Santamaria Plazas" w:date="2024-09-26T08:59:00Z" w16du:dateUtc="2024-09-26T13:59:00Z" w:id="380">
                    <w:rPr>
                      <w:rFonts w:ascii="Arial" w:hAnsi="Arial" w:cs="Arial"/>
                      <w:color w:val="auto"/>
                      <w:lang w:eastAsia="es-CO"/>
                    </w:rPr>
                  </w:rPrChange>
                </w:rPr>
                <w:t>DEL INDICADOR</w:t>
              </w:r>
            </w:ins>
          </w:p>
        </w:tc>
        <w:tc>
          <w:tcPr>
            <w:tcW w:w="3402" w:type="dxa"/>
            <w:vAlign w:val="center"/>
          </w:tcPr>
          <w:p w:rsidRPr="00970C77" w:rsidR="00EF0F9C" w:rsidRDefault="00970C77" w14:paraId="261309B8" w14:textId="57557C85">
            <w:pPr>
              <w:spacing w:after="240" w:line="276" w:lineRule="auto"/>
              <w:jc w:val="center"/>
              <w:rPr>
                <w:ins w:author="John Edison Santamaria Plazas" w:date="2024-09-26T08:57:00Z" w16du:dateUtc="2024-09-26T13:57:00Z" w:id="381"/>
                <w:rFonts w:ascii="Arial" w:hAnsi="Arial" w:cs="Arial"/>
                <w:b/>
                <w:bCs/>
                <w:color w:val="auto"/>
                <w:lang w:eastAsia="es-CO"/>
                <w:rPrChange w:author="John Edison Santamaria Plazas" w:date="2024-09-26T08:59:00Z" w16du:dateUtc="2024-09-26T13:59:00Z" w:id="382">
                  <w:rPr>
                    <w:ins w:author="John Edison Santamaria Plazas" w:date="2024-09-26T08:57:00Z" w16du:dateUtc="2024-09-26T13:57:00Z" w:id="383"/>
                    <w:rFonts w:ascii="Arial" w:hAnsi="Arial" w:cs="Arial"/>
                    <w:color w:val="auto"/>
                    <w:lang w:eastAsia="es-CO"/>
                  </w:rPr>
                </w:rPrChange>
              </w:rPr>
              <w:pPrChange w:author="John Edison Santamaria Plazas" w:date="2024-09-26T08:58:00Z" w16du:dateUtc="2024-09-26T13:58:00Z" w:id="384">
                <w:pPr>
                  <w:spacing w:after="240" w:line="276" w:lineRule="auto"/>
                  <w:jc w:val="both"/>
                </w:pPr>
              </w:pPrChange>
            </w:pPr>
            <w:ins w:author="John Edison Santamaria Plazas" w:date="2024-09-26T08:58:00Z" w16du:dateUtc="2024-09-26T13:58:00Z" w:id="385">
              <w:r w:rsidRPr="00970C77">
                <w:rPr>
                  <w:rFonts w:ascii="Arial" w:hAnsi="Arial" w:cs="Arial"/>
                  <w:b/>
                  <w:bCs/>
                  <w:color w:val="auto"/>
                  <w:lang w:eastAsia="es-CO"/>
                  <w:rPrChange w:author="John Edison Santamaria Plazas" w:date="2024-09-26T08:59:00Z" w16du:dateUtc="2024-09-26T13:59:00Z" w:id="386">
                    <w:rPr>
                      <w:rFonts w:ascii="Arial" w:hAnsi="Arial" w:cs="Arial"/>
                      <w:color w:val="auto"/>
                      <w:lang w:eastAsia="es-CO"/>
                    </w:rPr>
                  </w:rPrChange>
                </w:rPr>
                <w:t>PERIODICIDAD</w:t>
              </w:r>
            </w:ins>
          </w:p>
        </w:tc>
        <w:tc>
          <w:tcPr>
            <w:tcW w:w="1887" w:type="dxa"/>
            <w:vAlign w:val="center"/>
          </w:tcPr>
          <w:p w:rsidRPr="00970C77" w:rsidR="00EF0F9C" w:rsidRDefault="00970C77" w14:paraId="43688EFE" w14:textId="5C79A10F">
            <w:pPr>
              <w:spacing w:after="240" w:line="276" w:lineRule="auto"/>
              <w:jc w:val="center"/>
              <w:rPr>
                <w:ins w:author="John Edison Santamaria Plazas" w:date="2024-09-26T08:57:00Z" w16du:dateUtc="2024-09-26T13:57:00Z" w:id="387"/>
                <w:rFonts w:ascii="Arial" w:hAnsi="Arial" w:cs="Arial"/>
                <w:b/>
                <w:bCs/>
                <w:color w:val="auto"/>
                <w:lang w:eastAsia="es-CO"/>
                <w:rPrChange w:author="John Edison Santamaria Plazas" w:date="2024-09-26T08:59:00Z" w16du:dateUtc="2024-09-26T13:59:00Z" w:id="388">
                  <w:rPr>
                    <w:ins w:author="John Edison Santamaria Plazas" w:date="2024-09-26T08:57:00Z" w16du:dateUtc="2024-09-26T13:57:00Z" w:id="389"/>
                    <w:rFonts w:ascii="Arial" w:hAnsi="Arial" w:cs="Arial"/>
                    <w:color w:val="auto"/>
                    <w:lang w:eastAsia="es-CO"/>
                  </w:rPr>
                </w:rPrChange>
              </w:rPr>
              <w:pPrChange w:author="John Edison Santamaria Plazas" w:date="2024-09-26T08:58:00Z" w16du:dateUtc="2024-09-26T13:58:00Z" w:id="390">
                <w:pPr>
                  <w:spacing w:after="240" w:line="276" w:lineRule="auto"/>
                  <w:jc w:val="both"/>
                </w:pPr>
              </w:pPrChange>
            </w:pPr>
            <w:ins w:author="John Edison Santamaria Plazas" w:date="2024-09-26T08:58:00Z" w16du:dateUtc="2024-09-26T13:58:00Z" w:id="391">
              <w:r w:rsidRPr="00970C77">
                <w:rPr>
                  <w:rFonts w:ascii="Arial" w:hAnsi="Arial" w:cs="Arial"/>
                  <w:b/>
                  <w:bCs/>
                  <w:color w:val="auto"/>
                  <w:lang w:eastAsia="es-CO"/>
                  <w:rPrChange w:author="John Edison Santamaria Plazas" w:date="2024-09-26T08:59:00Z" w16du:dateUtc="2024-09-26T13:59:00Z" w:id="392">
                    <w:rPr>
                      <w:rFonts w:ascii="Arial" w:hAnsi="Arial" w:cs="Arial"/>
                      <w:color w:val="auto"/>
                      <w:lang w:eastAsia="es-CO"/>
                    </w:rPr>
                  </w:rPrChange>
                </w:rPr>
                <w:t>META</w:t>
              </w:r>
            </w:ins>
          </w:p>
        </w:tc>
      </w:tr>
      <w:tr w:rsidR="00EF0F9C" w:rsidTr="00970C77" w14:paraId="6AC3F655" w14:textId="77777777">
        <w:tblPrEx>
          <w:tblW w:w="0" w:type="auto"/>
          <w:tblPrExChange w:author="John Edison Santamaria Plazas" w:date="2024-09-26T08:59:00Z" w16du:dateUtc="2024-09-26T13:59:00Z" w:id="393">
            <w:tblPrEx>
              <w:tblW w:w="0" w:type="auto"/>
              <w:tblInd w:w="360" w:type="dxa"/>
            </w:tblPrEx>
          </w:tblPrExChange>
        </w:tblPrEx>
        <w:trPr>
          <w:ins w:author="John Edison Santamaria Plazas" w:date="2024-09-26T08:57:00Z" w:id="394"/>
          <w:trPrChange w:author="John Edison Santamaria Plazas" w:date="2024-09-26T08:59:00Z" w16du:dateUtc="2024-09-26T13:59:00Z" w:id="395">
            <w:trPr>
              <w:gridBefore w:val="1"/>
            </w:trPr>
          </w:trPrChange>
        </w:trPr>
        <w:tc>
          <w:tcPr>
            <w:tcW w:w="4673" w:type="dxa"/>
            <w:vAlign w:val="center"/>
            <w:tcPrChange w:author="John Edison Santamaria Plazas" w:date="2024-09-26T08:59:00Z" w16du:dateUtc="2024-09-26T13:59:00Z" w:id="396">
              <w:tcPr>
                <w:tcW w:w="3320" w:type="dxa"/>
              </w:tcPr>
            </w:tcPrChange>
          </w:tcPr>
          <w:p w:rsidR="00EF0F9C" w:rsidRDefault="00257C12" w14:paraId="196DBEE7" w14:textId="56ADAEED">
            <w:pPr>
              <w:spacing w:after="240" w:line="276" w:lineRule="auto"/>
              <w:jc w:val="center"/>
              <w:rPr>
                <w:ins w:author="John Edison Santamaria Plazas" w:date="2024-09-26T08:57:00Z" w16du:dateUtc="2024-09-26T13:57:00Z" w:id="397"/>
                <w:rFonts w:ascii="Arial" w:hAnsi="Arial" w:cs="Arial"/>
                <w:color w:val="auto"/>
                <w:lang w:eastAsia="es-CO"/>
              </w:rPr>
              <w:pPrChange w:author="John Edison Santamaria Plazas" w:date="2024-09-26T08:58:00Z" w16du:dateUtc="2024-09-26T13:58:00Z" w:id="398">
                <w:pPr>
                  <w:spacing w:after="240" w:line="276" w:lineRule="auto"/>
                  <w:jc w:val="both"/>
                </w:pPr>
              </w:pPrChange>
            </w:pPr>
            <w:ins w:author="John Edison Santamaria Plazas" w:date="2024-09-26T08:59:00Z" w16du:dateUtc="2024-09-26T13:59:00Z" w:id="399">
              <w:r>
                <w:rPr>
                  <w:rFonts w:ascii="Arial" w:hAnsi="Arial" w:cs="Arial"/>
                  <w:color w:val="auto"/>
                  <w:lang w:eastAsia="es-CO"/>
                </w:rPr>
                <w:t xml:space="preserve">(Número de actividades </w:t>
              </w:r>
            </w:ins>
            <w:ins w:author="John Edison Santamaria Plazas" w:date="2024-09-26T09:02:00Z" w16du:dateUtc="2024-09-26T14:02:00Z" w:id="400">
              <w:r w:rsidR="00DF1AB6">
                <w:rPr>
                  <w:rFonts w:ascii="Arial" w:hAnsi="Arial" w:cs="Arial"/>
                  <w:color w:val="auto"/>
                  <w:lang w:eastAsia="es-CO"/>
                </w:rPr>
                <w:t>ejecutadas</w:t>
              </w:r>
            </w:ins>
            <w:ins w:author="John Edison Santamaria Plazas" w:date="2024-09-26T09:00:00Z" w16du:dateUtc="2024-09-26T14:00:00Z" w:id="401">
              <w:r w:rsidR="001E43DE">
                <w:rPr>
                  <w:rFonts w:ascii="Arial" w:hAnsi="Arial" w:cs="Arial"/>
                  <w:color w:val="auto"/>
                  <w:lang w:eastAsia="es-CO"/>
                </w:rPr>
                <w:t xml:space="preserve"> en el PIGC/</w:t>
              </w:r>
              <w:r w:rsidR="00060AD6">
                <w:rPr>
                  <w:rFonts w:ascii="Arial" w:hAnsi="Arial" w:cs="Arial"/>
                  <w:color w:val="auto"/>
                  <w:lang w:eastAsia="es-CO"/>
                </w:rPr>
                <w:t>Número de actividades programadas</w:t>
              </w:r>
            </w:ins>
            <w:ins w:author="John Edison Santamaria Plazas" w:date="2024-09-26T09:02:00Z" w16du:dateUtc="2024-09-26T14:02:00Z" w:id="402">
              <w:r w:rsidR="0033079D">
                <w:rPr>
                  <w:rFonts w:ascii="Arial" w:hAnsi="Arial" w:cs="Arial"/>
                  <w:color w:val="auto"/>
                  <w:lang w:eastAsia="es-CO"/>
                </w:rPr>
                <w:t>) * 100</w:t>
              </w:r>
            </w:ins>
          </w:p>
        </w:tc>
        <w:tc>
          <w:tcPr>
            <w:tcW w:w="3402" w:type="dxa"/>
            <w:vAlign w:val="center"/>
            <w:tcPrChange w:author="John Edison Santamaria Plazas" w:date="2024-09-26T08:59:00Z" w16du:dateUtc="2024-09-26T13:59:00Z" w:id="403">
              <w:tcPr>
                <w:tcW w:w="3321" w:type="dxa"/>
                <w:gridSpan w:val="2"/>
              </w:tcPr>
            </w:tcPrChange>
          </w:tcPr>
          <w:p w:rsidR="00EF0F9C" w:rsidRDefault="00DF1AB6" w14:paraId="22415E24" w14:textId="069EA830">
            <w:pPr>
              <w:spacing w:after="240" w:line="276" w:lineRule="auto"/>
              <w:jc w:val="center"/>
              <w:rPr>
                <w:ins w:author="John Edison Santamaria Plazas" w:date="2024-09-26T08:57:00Z" w16du:dateUtc="2024-09-26T13:57:00Z" w:id="404"/>
                <w:rFonts w:ascii="Arial" w:hAnsi="Arial" w:cs="Arial"/>
                <w:color w:val="auto"/>
                <w:lang w:eastAsia="es-CO"/>
              </w:rPr>
              <w:pPrChange w:author="John Edison Santamaria Plazas" w:date="2024-09-26T08:58:00Z" w16du:dateUtc="2024-09-26T13:58:00Z" w:id="405">
                <w:pPr>
                  <w:spacing w:after="240" w:line="276" w:lineRule="auto"/>
                  <w:jc w:val="both"/>
                </w:pPr>
              </w:pPrChange>
            </w:pPr>
            <w:ins w:author="John Edison Santamaria Plazas" w:date="2024-09-26T09:01:00Z" w16du:dateUtc="2024-09-26T14:01:00Z" w:id="406">
              <w:r>
                <w:rPr>
                  <w:rFonts w:ascii="Arial" w:hAnsi="Arial" w:cs="Arial"/>
                  <w:color w:val="auto"/>
                  <w:lang w:eastAsia="es-CO"/>
                </w:rPr>
                <w:t>Trimest</w:t>
              </w:r>
            </w:ins>
            <w:ins w:author="John Edison Santamaria Plazas" w:date="2024-09-26T09:02:00Z" w16du:dateUtc="2024-09-26T14:02:00Z" w:id="407">
              <w:r>
                <w:rPr>
                  <w:rFonts w:ascii="Arial" w:hAnsi="Arial" w:cs="Arial"/>
                  <w:color w:val="auto"/>
                  <w:lang w:eastAsia="es-CO"/>
                </w:rPr>
                <w:t>ral</w:t>
              </w:r>
            </w:ins>
          </w:p>
        </w:tc>
        <w:tc>
          <w:tcPr>
            <w:tcW w:w="1887" w:type="dxa"/>
            <w:vAlign w:val="center"/>
            <w:tcPrChange w:author="John Edison Santamaria Plazas" w:date="2024-09-26T08:59:00Z" w16du:dateUtc="2024-09-26T13:59:00Z" w:id="408">
              <w:tcPr>
                <w:tcW w:w="3321" w:type="dxa"/>
                <w:gridSpan w:val="2"/>
              </w:tcPr>
            </w:tcPrChange>
          </w:tcPr>
          <w:p w:rsidR="00EF0F9C" w:rsidRDefault="00970C77" w14:paraId="40C543B9" w14:textId="52D9B567">
            <w:pPr>
              <w:spacing w:after="240" w:line="276" w:lineRule="auto"/>
              <w:jc w:val="center"/>
              <w:rPr>
                <w:ins w:author="John Edison Santamaria Plazas" w:date="2024-09-26T08:57:00Z" w16du:dateUtc="2024-09-26T13:57:00Z" w:id="409"/>
                <w:rFonts w:ascii="Arial" w:hAnsi="Arial" w:cs="Arial"/>
                <w:color w:val="auto"/>
                <w:lang w:eastAsia="es-CO"/>
              </w:rPr>
              <w:pPrChange w:author="John Edison Santamaria Plazas" w:date="2024-09-26T08:58:00Z" w16du:dateUtc="2024-09-26T13:58:00Z" w:id="410">
                <w:pPr>
                  <w:spacing w:after="240" w:line="276" w:lineRule="auto"/>
                  <w:jc w:val="both"/>
                </w:pPr>
              </w:pPrChange>
            </w:pPr>
            <w:ins w:author="John Edison Santamaria Plazas" w:date="2024-09-26T08:59:00Z" w16du:dateUtc="2024-09-26T13:59:00Z" w:id="411">
              <w:r>
                <w:rPr>
                  <w:rFonts w:ascii="Arial" w:hAnsi="Arial" w:cs="Arial"/>
                  <w:color w:val="auto"/>
                  <w:lang w:eastAsia="es-CO"/>
                </w:rPr>
                <w:t>90%</w:t>
              </w:r>
            </w:ins>
          </w:p>
        </w:tc>
      </w:tr>
    </w:tbl>
    <w:p w:rsidR="00EF0F9C" w:rsidP="00D9500B" w:rsidRDefault="00EF0F9C" w14:paraId="33EB98E2" w14:textId="211C6431">
      <w:pPr>
        <w:spacing w:after="240" w:line="276" w:lineRule="auto"/>
        <w:ind w:left="1440"/>
        <w:jc w:val="both"/>
        <w:rPr>
          <w:rFonts w:ascii="Arial" w:hAnsi="Arial" w:cs="Arial"/>
          <w:color w:val="auto"/>
          <w:lang w:eastAsia="es-CO"/>
        </w:rPr>
      </w:pPr>
    </w:p>
    <w:p w:rsidR="00D9500B" w:rsidP="00D9500B" w:rsidRDefault="00D9500B" w14:paraId="75F9A4FE" w14:textId="6E0DB7EB">
      <w:pPr>
        <w:numPr>
          <w:ilvl w:val="0"/>
          <w:numId w:val="21"/>
        </w:numPr>
        <w:spacing w:after="240" w:line="276" w:lineRule="auto"/>
        <w:jc w:val="both"/>
        <w:rPr>
          <w:ins w:author="John Edison Santamaria Plazas" w:date="2024-09-26T08:57:00Z" w16du:dateUtc="2024-09-26T13:57:00Z" w:id="412"/>
          <w:rFonts w:ascii="Arial" w:hAnsi="Arial" w:cs="Arial"/>
          <w:color w:val="auto"/>
          <w:lang w:eastAsia="es-CO"/>
        </w:rPr>
      </w:pPr>
      <w:r w:rsidRPr="00292643">
        <w:rPr>
          <w:rFonts w:ascii="Arial" w:hAnsi="Arial" w:cs="Arial"/>
          <w:b/>
          <w:bCs/>
          <w:color w:val="auto"/>
          <w:lang w:eastAsia="es-CO"/>
        </w:rPr>
        <w:t xml:space="preserve">Indicador de </w:t>
      </w:r>
      <w:r w:rsidR="00870361">
        <w:rPr>
          <w:rFonts w:ascii="Arial" w:hAnsi="Arial" w:cs="Arial"/>
          <w:b/>
          <w:bCs/>
          <w:color w:val="auto"/>
          <w:lang w:eastAsia="es-CO"/>
        </w:rPr>
        <w:t>productos del semillero</w:t>
      </w:r>
      <w:r w:rsidRPr="00292643">
        <w:rPr>
          <w:rFonts w:ascii="Arial" w:hAnsi="Arial" w:cs="Arial"/>
          <w:b/>
          <w:bCs/>
          <w:color w:val="auto"/>
          <w:lang w:eastAsia="es-CO"/>
        </w:rPr>
        <w:t>:</w:t>
      </w:r>
    </w:p>
    <w:tbl>
      <w:tblPr>
        <w:tblStyle w:val="Tablaconcuadrcula"/>
        <w:tblW w:w="0" w:type="auto"/>
        <w:tblLook w:val="04A0" w:firstRow="1" w:lastRow="0" w:firstColumn="1" w:lastColumn="0" w:noHBand="0" w:noVBand="1"/>
      </w:tblPr>
      <w:tblGrid>
        <w:gridCol w:w="4673"/>
        <w:gridCol w:w="3402"/>
        <w:gridCol w:w="1887"/>
      </w:tblGrid>
      <w:tr w:rsidR="00D9500B" w14:paraId="1C2F2A38" w14:textId="77777777">
        <w:trPr>
          <w:trHeight w:val="313"/>
          <w:ins w:author="John Edison Santamaria Plazas" w:date="2024-09-26T08:57:00Z" w:id="413"/>
        </w:trPr>
        <w:tc>
          <w:tcPr>
            <w:tcW w:w="4673" w:type="dxa"/>
            <w:vAlign w:val="center"/>
          </w:tcPr>
          <w:p w:rsidRPr="00970C77" w:rsidR="00D9500B" w:rsidRDefault="00D9500B" w14:paraId="053B980B" w14:textId="77777777">
            <w:pPr>
              <w:spacing w:after="240" w:line="276" w:lineRule="auto"/>
              <w:jc w:val="center"/>
              <w:rPr>
                <w:ins w:author="John Edison Santamaria Plazas" w:date="2024-09-26T08:57:00Z" w16du:dateUtc="2024-09-26T13:57:00Z" w:id="414"/>
                <w:rFonts w:ascii="Arial" w:hAnsi="Arial" w:cs="Arial"/>
                <w:b/>
                <w:bCs/>
                <w:color w:val="auto"/>
                <w:lang w:eastAsia="es-CO"/>
                <w:rPrChange w:author="John Edison Santamaria Plazas" w:date="2024-09-26T08:59:00Z" w16du:dateUtc="2024-09-26T13:59:00Z" w:id="415">
                  <w:rPr>
                    <w:ins w:author="John Edison Santamaria Plazas" w:date="2024-09-26T08:57:00Z" w16du:dateUtc="2024-09-26T13:57:00Z" w:id="416"/>
                    <w:rFonts w:ascii="Arial" w:hAnsi="Arial" w:cs="Arial"/>
                    <w:color w:val="auto"/>
                    <w:lang w:eastAsia="es-CO"/>
                  </w:rPr>
                </w:rPrChange>
              </w:rPr>
              <w:pPrChange w:author="John Edison Santamaria Plazas" w:date="2024-09-26T08:58:00Z" w16du:dateUtc="2024-09-26T13:58:00Z" w:id="417">
                <w:pPr>
                  <w:spacing w:after="240" w:line="276" w:lineRule="auto"/>
                  <w:jc w:val="both"/>
                </w:pPr>
              </w:pPrChange>
            </w:pPr>
            <w:ins w:author="John Edison Santamaria Plazas" w:date="2024-09-26T08:58:00Z" w16du:dateUtc="2024-09-26T13:58:00Z" w:id="418">
              <w:r w:rsidRPr="00970C77">
                <w:rPr>
                  <w:rFonts w:ascii="Arial" w:hAnsi="Arial" w:cs="Arial"/>
                  <w:b/>
                  <w:bCs/>
                  <w:color w:val="auto"/>
                  <w:lang w:eastAsia="es-CO"/>
                  <w:rPrChange w:author="John Edison Santamaria Plazas" w:date="2024-09-26T08:59:00Z" w16du:dateUtc="2024-09-26T13:59:00Z" w:id="419">
                    <w:rPr>
                      <w:rFonts w:ascii="Arial" w:hAnsi="Arial" w:cs="Arial"/>
                      <w:color w:val="auto"/>
                      <w:lang w:eastAsia="es-CO"/>
                    </w:rPr>
                  </w:rPrChange>
                </w:rPr>
                <w:t>FORMULA DEL INDICADOR</w:t>
              </w:r>
            </w:ins>
          </w:p>
        </w:tc>
        <w:tc>
          <w:tcPr>
            <w:tcW w:w="3402" w:type="dxa"/>
            <w:vAlign w:val="center"/>
          </w:tcPr>
          <w:p w:rsidRPr="00970C77" w:rsidR="00D9500B" w:rsidRDefault="00D9500B" w14:paraId="5A448389" w14:textId="77777777">
            <w:pPr>
              <w:spacing w:after="240" w:line="276" w:lineRule="auto"/>
              <w:jc w:val="center"/>
              <w:rPr>
                <w:ins w:author="John Edison Santamaria Plazas" w:date="2024-09-26T08:57:00Z" w16du:dateUtc="2024-09-26T13:57:00Z" w:id="420"/>
                <w:rFonts w:ascii="Arial" w:hAnsi="Arial" w:cs="Arial"/>
                <w:b/>
                <w:bCs/>
                <w:color w:val="auto"/>
                <w:lang w:eastAsia="es-CO"/>
                <w:rPrChange w:author="John Edison Santamaria Plazas" w:date="2024-09-26T08:59:00Z" w16du:dateUtc="2024-09-26T13:59:00Z" w:id="421">
                  <w:rPr>
                    <w:ins w:author="John Edison Santamaria Plazas" w:date="2024-09-26T08:57:00Z" w16du:dateUtc="2024-09-26T13:57:00Z" w:id="422"/>
                    <w:rFonts w:ascii="Arial" w:hAnsi="Arial" w:cs="Arial"/>
                    <w:color w:val="auto"/>
                    <w:lang w:eastAsia="es-CO"/>
                  </w:rPr>
                </w:rPrChange>
              </w:rPr>
              <w:pPrChange w:author="John Edison Santamaria Plazas" w:date="2024-09-26T08:58:00Z" w16du:dateUtc="2024-09-26T13:58:00Z" w:id="423">
                <w:pPr>
                  <w:spacing w:after="240" w:line="276" w:lineRule="auto"/>
                  <w:jc w:val="both"/>
                </w:pPr>
              </w:pPrChange>
            </w:pPr>
            <w:ins w:author="John Edison Santamaria Plazas" w:date="2024-09-26T08:58:00Z" w16du:dateUtc="2024-09-26T13:58:00Z" w:id="424">
              <w:r w:rsidRPr="00970C77">
                <w:rPr>
                  <w:rFonts w:ascii="Arial" w:hAnsi="Arial" w:cs="Arial"/>
                  <w:b/>
                  <w:bCs/>
                  <w:color w:val="auto"/>
                  <w:lang w:eastAsia="es-CO"/>
                  <w:rPrChange w:author="John Edison Santamaria Plazas" w:date="2024-09-26T08:59:00Z" w16du:dateUtc="2024-09-26T13:59:00Z" w:id="425">
                    <w:rPr>
                      <w:rFonts w:ascii="Arial" w:hAnsi="Arial" w:cs="Arial"/>
                      <w:color w:val="auto"/>
                      <w:lang w:eastAsia="es-CO"/>
                    </w:rPr>
                  </w:rPrChange>
                </w:rPr>
                <w:t>PERIODICIDAD</w:t>
              </w:r>
            </w:ins>
          </w:p>
        </w:tc>
        <w:tc>
          <w:tcPr>
            <w:tcW w:w="1887" w:type="dxa"/>
            <w:vAlign w:val="center"/>
          </w:tcPr>
          <w:p w:rsidRPr="00970C77" w:rsidR="00D9500B" w:rsidRDefault="00D9500B" w14:paraId="1176F8B0" w14:textId="77777777">
            <w:pPr>
              <w:spacing w:after="240" w:line="276" w:lineRule="auto"/>
              <w:jc w:val="center"/>
              <w:rPr>
                <w:ins w:author="John Edison Santamaria Plazas" w:date="2024-09-26T08:57:00Z" w16du:dateUtc="2024-09-26T13:57:00Z" w:id="426"/>
                <w:rFonts w:ascii="Arial" w:hAnsi="Arial" w:cs="Arial"/>
                <w:b/>
                <w:bCs/>
                <w:color w:val="auto"/>
                <w:lang w:eastAsia="es-CO"/>
                <w:rPrChange w:author="John Edison Santamaria Plazas" w:date="2024-09-26T08:59:00Z" w16du:dateUtc="2024-09-26T13:59:00Z" w:id="427">
                  <w:rPr>
                    <w:ins w:author="John Edison Santamaria Plazas" w:date="2024-09-26T08:57:00Z" w16du:dateUtc="2024-09-26T13:57:00Z" w:id="428"/>
                    <w:rFonts w:ascii="Arial" w:hAnsi="Arial" w:cs="Arial"/>
                    <w:color w:val="auto"/>
                    <w:lang w:eastAsia="es-CO"/>
                  </w:rPr>
                </w:rPrChange>
              </w:rPr>
              <w:pPrChange w:author="John Edison Santamaria Plazas" w:date="2024-09-26T08:58:00Z" w16du:dateUtc="2024-09-26T13:58:00Z" w:id="429">
                <w:pPr>
                  <w:spacing w:after="240" w:line="276" w:lineRule="auto"/>
                  <w:jc w:val="both"/>
                </w:pPr>
              </w:pPrChange>
            </w:pPr>
            <w:ins w:author="John Edison Santamaria Plazas" w:date="2024-09-26T08:58:00Z" w16du:dateUtc="2024-09-26T13:58:00Z" w:id="430">
              <w:r w:rsidRPr="00970C77">
                <w:rPr>
                  <w:rFonts w:ascii="Arial" w:hAnsi="Arial" w:cs="Arial"/>
                  <w:b/>
                  <w:bCs/>
                  <w:color w:val="auto"/>
                  <w:lang w:eastAsia="es-CO"/>
                  <w:rPrChange w:author="John Edison Santamaria Plazas" w:date="2024-09-26T08:59:00Z" w16du:dateUtc="2024-09-26T13:59:00Z" w:id="431">
                    <w:rPr>
                      <w:rFonts w:ascii="Arial" w:hAnsi="Arial" w:cs="Arial"/>
                      <w:color w:val="auto"/>
                      <w:lang w:eastAsia="es-CO"/>
                    </w:rPr>
                  </w:rPrChange>
                </w:rPr>
                <w:t>META</w:t>
              </w:r>
            </w:ins>
          </w:p>
        </w:tc>
      </w:tr>
      <w:tr w:rsidR="00D9500B" w14:paraId="4580F055" w14:textId="77777777">
        <w:trPr>
          <w:ins w:author="John Edison Santamaria Plazas" w:date="2024-09-26T08:57:00Z" w:id="432"/>
        </w:trPr>
        <w:tc>
          <w:tcPr>
            <w:tcW w:w="4673" w:type="dxa"/>
            <w:vAlign w:val="center"/>
          </w:tcPr>
          <w:p w:rsidR="00D9500B" w:rsidRDefault="00D9500B" w14:paraId="5873553F" w14:textId="12EB598A">
            <w:pPr>
              <w:spacing w:after="240" w:line="276" w:lineRule="auto"/>
              <w:jc w:val="center"/>
              <w:rPr>
                <w:ins w:author="John Edison Santamaria Plazas" w:date="2024-09-26T08:57:00Z" w16du:dateUtc="2024-09-26T13:57:00Z" w:id="433"/>
                <w:rFonts w:ascii="Arial" w:hAnsi="Arial" w:cs="Arial"/>
                <w:color w:val="auto"/>
                <w:lang w:eastAsia="es-CO"/>
              </w:rPr>
              <w:pPrChange w:author="John Edison Santamaria Plazas" w:date="2024-09-26T08:58:00Z" w16du:dateUtc="2024-09-26T13:58:00Z" w:id="434">
                <w:pPr>
                  <w:spacing w:after="240" w:line="276" w:lineRule="auto"/>
                  <w:jc w:val="both"/>
                </w:pPr>
              </w:pPrChange>
            </w:pPr>
            <w:ins w:author="John Edison Santamaria Plazas" w:date="2024-09-26T08:59:00Z" w16du:dateUtc="2024-09-26T13:59:00Z" w:id="435">
              <w:r>
                <w:rPr>
                  <w:rFonts w:ascii="Arial" w:hAnsi="Arial" w:cs="Arial"/>
                  <w:color w:val="auto"/>
                  <w:lang w:eastAsia="es-CO"/>
                </w:rPr>
                <w:t xml:space="preserve">(Número </w:t>
              </w:r>
            </w:ins>
            <w:r w:rsidR="00766DA5">
              <w:rPr>
                <w:rFonts w:ascii="Arial" w:hAnsi="Arial" w:cs="Arial"/>
                <w:color w:val="auto"/>
                <w:lang w:eastAsia="es-CO"/>
              </w:rPr>
              <w:t xml:space="preserve">de productos académicos generados / Número </w:t>
            </w:r>
            <w:r w:rsidR="001B3E3A">
              <w:rPr>
                <w:rFonts w:ascii="Arial" w:hAnsi="Arial" w:cs="Arial"/>
                <w:color w:val="auto"/>
                <w:lang w:eastAsia="es-CO"/>
              </w:rPr>
              <w:t>de productos académicos programad</w:t>
            </w:r>
            <w:ins w:author="John Edison Santamaria Plazas" w:date="2024-09-26T10:33:00Z" w16du:dateUtc="2024-09-26T15:33:00Z" w:id="436">
              <w:r w:rsidR="003B41E1">
                <w:rPr>
                  <w:rFonts w:ascii="Arial" w:hAnsi="Arial" w:cs="Arial"/>
                  <w:color w:val="auto"/>
                  <w:lang w:eastAsia="es-CO"/>
                </w:rPr>
                <w:t>o</w:t>
              </w:r>
            </w:ins>
            <w:del w:author="John Edison Santamaria Plazas" w:date="2024-09-26T10:33:00Z" w16du:dateUtc="2024-09-26T15:33:00Z" w:id="437">
              <w:r w:rsidDel="003B41E1" w:rsidR="001B3E3A">
                <w:rPr>
                  <w:rFonts w:ascii="Arial" w:hAnsi="Arial" w:cs="Arial"/>
                  <w:color w:val="auto"/>
                  <w:lang w:eastAsia="es-CO"/>
                </w:rPr>
                <w:delText>a</w:delText>
              </w:r>
            </w:del>
            <w:r w:rsidR="001B3E3A">
              <w:rPr>
                <w:rFonts w:ascii="Arial" w:hAnsi="Arial" w:cs="Arial"/>
                <w:color w:val="auto"/>
                <w:lang w:eastAsia="es-CO"/>
              </w:rPr>
              <w:t>s</w:t>
            </w:r>
            <w:ins w:author="John Edison Santamaria Plazas" w:date="2024-09-26T09:02:00Z" w16du:dateUtc="2024-09-26T14:02:00Z" w:id="438">
              <w:r>
                <w:rPr>
                  <w:rFonts w:ascii="Arial" w:hAnsi="Arial" w:cs="Arial"/>
                  <w:color w:val="auto"/>
                  <w:lang w:eastAsia="es-CO"/>
                </w:rPr>
                <w:t>) * 100</w:t>
              </w:r>
            </w:ins>
          </w:p>
        </w:tc>
        <w:tc>
          <w:tcPr>
            <w:tcW w:w="3402" w:type="dxa"/>
            <w:vAlign w:val="center"/>
          </w:tcPr>
          <w:p w:rsidR="00D9500B" w:rsidRDefault="00D9500B" w14:paraId="5B9A46D9" w14:textId="77777777">
            <w:pPr>
              <w:spacing w:after="240" w:line="276" w:lineRule="auto"/>
              <w:jc w:val="center"/>
              <w:rPr>
                <w:ins w:author="John Edison Santamaria Plazas" w:date="2024-09-26T08:57:00Z" w16du:dateUtc="2024-09-26T13:57:00Z" w:id="439"/>
                <w:rFonts w:ascii="Arial" w:hAnsi="Arial" w:cs="Arial"/>
                <w:color w:val="auto"/>
                <w:lang w:eastAsia="es-CO"/>
              </w:rPr>
              <w:pPrChange w:author="John Edison Santamaria Plazas" w:date="2024-09-26T08:58:00Z" w16du:dateUtc="2024-09-26T13:58:00Z" w:id="440">
                <w:pPr>
                  <w:spacing w:after="240" w:line="276" w:lineRule="auto"/>
                  <w:jc w:val="both"/>
                </w:pPr>
              </w:pPrChange>
            </w:pPr>
            <w:ins w:author="John Edison Santamaria Plazas" w:date="2024-09-26T09:01:00Z" w16du:dateUtc="2024-09-26T14:01:00Z" w:id="441">
              <w:r>
                <w:rPr>
                  <w:rFonts w:ascii="Arial" w:hAnsi="Arial" w:cs="Arial"/>
                  <w:color w:val="auto"/>
                  <w:lang w:eastAsia="es-CO"/>
                </w:rPr>
                <w:t>Trimest</w:t>
              </w:r>
            </w:ins>
            <w:ins w:author="John Edison Santamaria Plazas" w:date="2024-09-26T09:02:00Z" w16du:dateUtc="2024-09-26T14:02:00Z" w:id="442">
              <w:r>
                <w:rPr>
                  <w:rFonts w:ascii="Arial" w:hAnsi="Arial" w:cs="Arial"/>
                  <w:color w:val="auto"/>
                  <w:lang w:eastAsia="es-CO"/>
                </w:rPr>
                <w:t>ral</w:t>
              </w:r>
            </w:ins>
          </w:p>
        </w:tc>
        <w:tc>
          <w:tcPr>
            <w:tcW w:w="1887" w:type="dxa"/>
            <w:vAlign w:val="center"/>
          </w:tcPr>
          <w:p w:rsidR="00D9500B" w:rsidRDefault="00D9500B" w14:paraId="489CE16D" w14:textId="77777777">
            <w:pPr>
              <w:spacing w:after="240" w:line="276" w:lineRule="auto"/>
              <w:jc w:val="center"/>
              <w:rPr>
                <w:ins w:author="John Edison Santamaria Plazas" w:date="2024-09-26T08:57:00Z" w16du:dateUtc="2024-09-26T13:57:00Z" w:id="443"/>
                <w:rFonts w:ascii="Arial" w:hAnsi="Arial" w:cs="Arial"/>
                <w:color w:val="auto"/>
                <w:lang w:eastAsia="es-CO"/>
              </w:rPr>
              <w:pPrChange w:author="John Edison Santamaria Plazas" w:date="2024-09-26T08:58:00Z" w16du:dateUtc="2024-09-26T13:58:00Z" w:id="444">
                <w:pPr>
                  <w:spacing w:after="240" w:line="276" w:lineRule="auto"/>
                  <w:jc w:val="both"/>
                </w:pPr>
              </w:pPrChange>
            </w:pPr>
            <w:ins w:author="John Edison Santamaria Plazas" w:date="2024-09-26T08:59:00Z" w16du:dateUtc="2024-09-26T13:59:00Z" w:id="445">
              <w:r>
                <w:rPr>
                  <w:rFonts w:ascii="Arial" w:hAnsi="Arial" w:cs="Arial"/>
                  <w:color w:val="auto"/>
                  <w:lang w:eastAsia="es-CO"/>
                </w:rPr>
                <w:t>90%</w:t>
              </w:r>
            </w:ins>
          </w:p>
        </w:tc>
      </w:tr>
    </w:tbl>
    <w:p w:rsidR="00D9500B" w:rsidP="00C20B8A" w:rsidRDefault="00D9500B" w14:paraId="1949943A" w14:textId="77777777">
      <w:pPr>
        <w:spacing w:after="240" w:line="276" w:lineRule="auto"/>
        <w:ind w:left="1440"/>
        <w:jc w:val="both"/>
        <w:rPr>
          <w:rFonts w:ascii="Arial" w:hAnsi="Arial" w:cs="Arial"/>
          <w:color w:val="auto"/>
          <w:lang w:eastAsia="es-CO"/>
        </w:rPr>
      </w:pPr>
    </w:p>
    <w:p w:rsidR="00C20B8A" w:rsidP="00C20B8A" w:rsidRDefault="00C20B8A" w14:paraId="2B56D4D1" w14:textId="62545EB0">
      <w:pPr>
        <w:numPr>
          <w:ilvl w:val="0"/>
          <w:numId w:val="21"/>
        </w:numPr>
        <w:spacing w:after="240" w:line="276" w:lineRule="auto"/>
        <w:jc w:val="both"/>
        <w:rPr>
          <w:ins w:author="John Edison Santamaria Plazas" w:date="2024-09-26T08:57:00Z" w16du:dateUtc="2024-09-26T13:57:00Z" w:id="446"/>
          <w:rFonts w:ascii="Arial" w:hAnsi="Arial" w:cs="Arial"/>
          <w:color w:val="auto"/>
          <w:lang w:eastAsia="es-CO"/>
        </w:rPr>
      </w:pPr>
      <w:r w:rsidRPr="00292643">
        <w:rPr>
          <w:rFonts w:ascii="Arial" w:hAnsi="Arial" w:cs="Arial"/>
          <w:b/>
          <w:bCs/>
          <w:color w:val="auto"/>
          <w:lang w:eastAsia="es-CO"/>
        </w:rPr>
        <w:t xml:space="preserve">Indicador </w:t>
      </w:r>
      <w:r>
        <w:rPr>
          <w:rFonts w:ascii="Arial" w:hAnsi="Arial" w:cs="Arial"/>
          <w:b/>
          <w:bCs/>
          <w:color w:val="auto"/>
          <w:lang w:eastAsia="es-CO"/>
        </w:rPr>
        <w:t xml:space="preserve">de </w:t>
      </w:r>
      <w:r w:rsidR="00AE16E6">
        <w:rPr>
          <w:rFonts w:ascii="Arial" w:hAnsi="Arial" w:cs="Arial"/>
          <w:b/>
          <w:bCs/>
          <w:color w:val="auto"/>
          <w:lang w:eastAsia="es-CO"/>
        </w:rPr>
        <w:t>transferencias</w:t>
      </w:r>
      <w:r>
        <w:rPr>
          <w:rFonts w:ascii="Arial" w:hAnsi="Arial" w:cs="Arial"/>
          <w:b/>
          <w:bCs/>
          <w:color w:val="auto"/>
          <w:lang w:eastAsia="es-CO"/>
        </w:rPr>
        <w:t xml:space="preserve"> del conocimiento</w:t>
      </w:r>
      <w:r w:rsidRPr="00292643">
        <w:rPr>
          <w:rFonts w:ascii="Arial" w:hAnsi="Arial" w:cs="Arial"/>
          <w:b/>
          <w:bCs/>
          <w:color w:val="auto"/>
          <w:lang w:eastAsia="es-CO"/>
        </w:rPr>
        <w:t>:</w:t>
      </w:r>
    </w:p>
    <w:tbl>
      <w:tblPr>
        <w:tblStyle w:val="Tablaconcuadrcula"/>
        <w:tblW w:w="0" w:type="auto"/>
        <w:tblLook w:val="04A0" w:firstRow="1" w:lastRow="0" w:firstColumn="1" w:lastColumn="0" w:noHBand="0" w:noVBand="1"/>
      </w:tblPr>
      <w:tblGrid>
        <w:gridCol w:w="4673"/>
        <w:gridCol w:w="3402"/>
        <w:gridCol w:w="1887"/>
      </w:tblGrid>
      <w:tr w:rsidR="00C20B8A" w14:paraId="462058EB" w14:textId="77777777">
        <w:trPr>
          <w:trHeight w:val="313"/>
          <w:ins w:author="John Edison Santamaria Plazas" w:date="2024-09-26T08:57:00Z" w:id="447"/>
        </w:trPr>
        <w:tc>
          <w:tcPr>
            <w:tcW w:w="4673" w:type="dxa"/>
            <w:vAlign w:val="center"/>
          </w:tcPr>
          <w:p w:rsidRPr="00970C77" w:rsidR="00C20B8A" w:rsidRDefault="00C20B8A" w14:paraId="3D2F11A5" w14:textId="77777777">
            <w:pPr>
              <w:spacing w:after="240" w:line="276" w:lineRule="auto"/>
              <w:jc w:val="center"/>
              <w:rPr>
                <w:ins w:author="John Edison Santamaria Plazas" w:date="2024-09-26T08:57:00Z" w16du:dateUtc="2024-09-26T13:57:00Z" w:id="448"/>
                <w:rFonts w:ascii="Arial" w:hAnsi="Arial" w:cs="Arial"/>
                <w:b/>
                <w:bCs/>
                <w:color w:val="auto"/>
                <w:lang w:eastAsia="es-CO"/>
                <w:rPrChange w:author="John Edison Santamaria Plazas" w:date="2024-09-26T08:59:00Z" w16du:dateUtc="2024-09-26T13:59:00Z" w:id="449">
                  <w:rPr>
                    <w:ins w:author="John Edison Santamaria Plazas" w:date="2024-09-26T08:57:00Z" w16du:dateUtc="2024-09-26T13:57:00Z" w:id="450"/>
                    <w:rFonts w:ascii="Arial" w:hAnsi="Arial" w:cs="Arial"/>
                    <w:color w:val="auto"/>
                    <w:lang w:eastAsia="es-CO"/>
                  </w:rPr>
                </w:rPrChange>
              </w:rPr>
              <w:pPrChange w:author="John Edison Santamaria Plazas" w:date="2024-09-26T08:58:00Z" w16du:dateUtc="2024-09-26T13:58:00Z" w:id="451">
                <w:pPr>
                  <w:spacing w:after="240" w:line="276" w:lineRule="auto"/>
                  <w:jc w:val="both"/>
                </w:pPr>
              </w:pPrChange>
            </w:pPr>
            <w:ins w:author="John Edison Santamaria Plazas" w:date="2024-09-26T08:58:00Z" w16du:dateUtc="2024-09-26T13:58:00Z" w:id="452">
              <w:r w:rsidRPr="00970C77">
                <w:rPr>
                  <w:rFonts w:ascii="Arial" w:hAnsi="Arial" w:cs="Arial"/>
                  <w:b/>
                  <w:bCs/>
                  <w:color w:val="auto"/>
                  <w:lang w:eastAsia="es-CO"/>
                  <w:rPrChange w:author="John Edison Santamaria Plazas" w:date="2024-09-26T08:59:00Z" w16du:dateUtc="2024-09-26T13:59:00Z" w:id="453">
                    <w:rPr>
                      <w:rFonts w:ascii="Arial" w:hAnsi="Arial" w:cs="Arial"/>
                      <w:color w:val="auto"/>
                      <w:lang w:eastAsia="es-CO"/>
                    </w:rPr>
                  </w:rPrChange>
                </w:rPr>
                <w:t>FORMULA DEL INDICADOR</w:t>
              </w:r>
            </w:ins>
          </w:p>
        </w:tc>
        <w:tc>
          <w:tcPr>
            <w:tcW w:w="3402" w:type="dxa"/>
            <w:vAlign w:val="center"/>
          </w:tcPr>
          <w:p w:rsidRPr="00970C77" w:rsidR="00C20B8A" w:rsidRDefault="00C20B8A" w14:paraId="51C4B7DD" w14:textId="77777777">
            <w:pPr>
              <w:spacing w:after="240" w:line="276" w:lineRule="auto"/>
              <w:jc w:val="center"/>
              <w:rPr>
                <w:ins w:author="John Edison Santamaria Plazas" w:date="2024-09-26T08:57:00Z" w16du:dateUtc="2024-09-26T13:57:00Z" w:id="454"/>
                <w:rFonts w:ascii="Arial" w:hAnsi="Arial" w:cs="Arial"/>
                <w:b/>
                <w:bCs/>
                <w:color w:val="auto"/>
                <w:lang w:eastAsia="es-CO"/>
                <w:rPrChange w:author="John Edison Santamaria Plazas" w:date="2024-09-26T08:59:00Z" w16du:dateUtc="2024-09-26T13:59:00Z" w:id="455">
                  <w:rPr>
                    <w:ins w:author="John Edison Santamaria Plazas" w:date="2024-09-26T08:57:00Z" w16du:dateUtc="2024-09-26T13:57:00Z" w:id="456"/>
                    <w:rFonts w:ascii="Arial" w:hAnsi="Arial" w:cs="Arial"/>
                    <w:color w:val="auto"/>
                    <w:lang w:eastAsia="es-CO"/>
                  </w:rPr>
                </w:rPrChange>
              </w:rPr>
              <w:pPrChange w:author="John Edison Santamaria Plazas" w:date="2024-09-26T08:58:00Z" w16du:dateUtc="2024-09-26T13:58:00Z" w:id="457">
                <w:pPr>
                  <w:spacing w:after="240" w:line="276" w:lineRule="auto"/>
                  <w:jc w:val="both"/>
                </w:pPr>
              </w:pPrChange>
            </w:pPr>
            <w:ins w:author="John Edison Santamaria Plazas" w:date="2024-09-26T08:58:00Z" w16du:dateUtc="2024-09-26T13:58:00Z" w:id="458">
              <w:r w:rsidRPr="00970C77">
                <w:rPr>
                  <w:rFonts w:ascii="Arial" w:hAnsi="Arial" w:cs="Arial"/>
                  <w:b/>
                  <w:bCs/>
                  <w:color w:val="auto"/>
                  <w:lang w:eastAsia="es-CO"/>
                  <w:rPrChange w:author="John Edison Santamaria Plazas" w:date="2024-09-26T08:59:00Z" w16du:dateUtc="2024-09-26T13:59:00Z" w:id="459">
                    <w:rPr>
                      <w:rFonts w:ascii="Arial" w:hAnsi="Arial" w:cs="Arial"/>
                      <w:color w:val="auto"/>
                      <w:lang w:eastAsia="es-CO"/>
                    </w:rPr>
                  </w:rPrChange>
                </w:rPr>
                <w:t>PERIODICIDAD</w:t>
              </w:r>
            </w:ins>
          </w:p>
        </w:tc>
        <w:tc>
          <w:tcPr>
            <w:tcW w:w="1887" w:type="dxa"/>
            <w:vAlign w:val="center"/>
          </w:tcPr>
          <w:p w:rsidRPr="00970C77" w:rsidR="00C20B8A" w:rsidRDefault="00C20B8A" w14:paraId="02CE79B9" w14:textId="77777777">
            <w:pPr>
              <w:spacing w:after="240" w:line="276" w:lineRule="auto"/>
              <w:jc w:val="center"/>
              <w:rPr>
                <w:ins w:author="John Edison Santamaria Plazas" w:date="2024-09-26T08:57:00Z" w16du:dateUtc="2024-09-26T13:57:00Z" w:id="460"/>
                <w:rFonts w:ascii="Arial" w:hAnsi="Arial" w:cs="Arial"/>
                <w:b/>
                <w:bCs/>
                <w:color w:val="auto"/>
                <w:lang w:eastAsia="es-CO"/>
                <w:rPrChange w:author="John Edison Santamaria Plazas" w:date="2024-09-26T08:59:00Z" w16du:dateUtc="2024-09-26T13:59:00Z" w:id="461">
                  <w:rPr>
                    <w:ins w:author="John Edison Santamaria Plazas" w:date="2024-09-26T08:57:00Z" w16du:dateUtc="2024-09-26T13:57:00Z" w:id="462"/>
                    <w:rFonts w:ascii="Arial" w:hAnsi="Arial" w:cs="Arial"/>
                    <w:color w:val="auto"/>
                    <w:lang w:eastAsia="es-CO"/>
                  </w:rPr>
                </w:rPrChange>
              </w:rPr>
              <w:pPrChange w:author="John Edison Santamaria Plazas" w:date="2024-09-26T08:58:00Z" w16du:dateUtc="2024-09-26T13:58:00Z" w:id="463">
                <w:pPr>
                  <w:spacing w:after="240" w:line="276" w:lineRule="auto"/>
                  <w:jc w:val="both"/>
                </w:pPr>
              </w:pPrChange>
            </w:pPr>
            <w:ins w:author="John Edison Santamaria Plazas" w:date="2024-09-26T08:58:00Z" w16du:dateUtc="2024-09-26T13:58:00Z" w:id="464">
              <w:r w:rsidRPr="00970C77">
                <w:rPr>
                  <w:rFonts w:ascii="Arial" w:hAnsi="Arial" w:cs="Arial"/>
                  <w:b/>
                  <w:bCs/>
                  <w:color w:val="auto"/>
                  <w:lang w:eastAsia="es-CO"/>
                  <w:rPrChange w:author="John Edison Santamaria Plazas" w:date="2024-09-26T08:59:00Z" w16du:dateUtc="2024-09-26T13:59:00Z" w:id="465">
                    <w:rPr>
                      <w:rFonts w:ascii="Arial" w:hAnsi="Arial" w:cs="Arial"/>
                      <w:color w:val="auto"/>
                      <w:lang w:eastAsia="es-CO"/>
                    </w:rPr>
                  </w:rPrChange>
                </w:rPr>
                <w:t>META</w:t>
              </w:r>
            </w:ins>
          </w:p>
        </w:tc>
      </w:tr>
      <w:tr w:rsidR="00C20B8A" w14:paraId="146005D5" w14:textId="77777777">
        <w:trPr>
          <w:ins w:author="John Edison Santamaria Plazas" w:date="2024-09-26T08:57:00Z" w:id="466"/>
        </w:trPr>
        <w:tc>
          <w:tcPr>
            <w:tcW w:w="4673" w:type="dxa"/>
            <w:vAlign w:val="center"/>
          </w:tcPr>
          <w:p w:rsidR="00C20B8A" w:rsidRDefault="00C20B8A" w14:paraId="61FFF761" w14:textId="4B4F0040">
            <w:pPr>
              <w:spacing w:after="240" w:line="276" w:lineRule="auto"/>
              <w:jc w:val="center"/>
              <w:rPr>
                <w:ins w:author="John Edison Santamaria Plazas" w:date="2024-09-26T08:57:00Z" w16du:dateUtc="2024-09-26T13:57:00Z" w:id="467"/>
                <w:rFonts w:ascii="Arial" w:hAnsi="Arial" w:cs="Arial"/>
                <w:color w:val="auto"/>
                <w:lang w:eastAsia="es-CO"/>
              </w:rPr>
              <w:pPrChange w:author="John Edison Santamaria Plazas" w:date="2024-09-26T08:58:00Z" w16du:dateUtc="2024-09-26T13:58:00Z" w:id="468">
                <w:pPr>
                  <w:spacing w:after="240" w:line="276" w:lineRule="auto"/>
                  <w:jc w:val="both"/>
                </w:pPr>
              </w:pPrChange>
            </w:pPr>
            <w:ins w:author="John Edison Santamaria Plazas" w:date="2024-09-26T08:59:00Z" w16du:dateUtc="2024-09-26T13:59:00Z" w:id="469">
              <w:r>
                <w:rPr>
                  <w:rFonts w:ascii="Arial" w:hAnsi="Arial" w:cs="Arial"/>
                  <w:color w:val="auto"/>
                  <w:lang w:eastAsia="es-CO"/>
                </w:rPr>
                <w:t xml:space="preserve">(Número </w:t>
              </w:r>
            </w:ins>
            <w:r>
              <w:rPr>
                <w:rFonts w:ascii="Arial" w:hAnsi="Arial" w:cs="Arial"/>
                <w:color w:val="auto"/>
                <w:lang w:eastAsia="es-CO"/>
              </w:rPr>
              <w:t xml:space="preserve">de </w:t>
            </w:r>
            <w:r w:rsidR="00AE16E6">
              <w:rPr>
                <w:rFonts w:ascii="Arial" w:hAnsi="Arial" w:cs="Arial"/>
                <w:color w:val="auto"/>
                <w:lang w:eastAsia="es-CO"/>
              </w:rPr>
              <w:t>transferencias</w:t>
            </w:r>
            <w:r w:rsidR="00700425">
              <w:rPr>
                <w:rFonts w:ascii="Arial" w:hAnsi="Arial" w:cs="Arial"/>
                <w:color w:val="auto"/>
                <w:lang w:eastAsia="es-CO"/>
              </w:rPr>
              <w:t xml:space="preserve"> </w:t>
            </w:r>
            <w:r w:rsidR="00DE160C">
              <w:rPr>
                <w:rFonts w:ascii="Arial" w:hAnsi="Arial" w:cs="Arial"/>
                <w:color w:val="auto"/>
                <w:lang w:eastAsia="es-CO"/>
              </w:rPr>
              <w:t xml:space="preserve">del conocimiento realizadas </w:t>
            </w:r>
            <w:r>
              <w:rPr>
                <w:rFonts w:ascii="Arial" w:hAnsi="Arial" w:cs="Arial"/>
                <w:color w:val="auto"/>
                <w:lang w:eastAsia="es-CO"/>
              </w:rPr>
              <w:t xml:space="preserve">/ Número </w:t>
            </w:r>
            <w:r w:rsidR="00DE160C">
              <w:rPr>
                <w:rFonts w:ascii="Arial" w:hAnsi="Arial" w:cs="Arial"/>
                <w:color w:val="auto"/>
                <w:lang w:eastAsia="es-CO"/>
              </w:rPr>
              <w:t>de auxilios educativos otorgados en el año</w:t>
            </w:r>
            <w:r w:rsidR="00A62CB8">
              <w:rPr>
                <w:rFonts w:ascii="Arial" w:hAnsi="Arial" w:cs="Arial"/>
                <w:color w:val="auto"/>
                <w:lang w:eastAsia="es-CO"/>
              </w:rPr>
              <w:t>/</w:t>
            </w:r>
            <w:ins w:author="John Edison Santamaria Plazas" w:date="2024-09-26T09:02:00Z" w:id="470">
              <w:r>
                <w:rPr>
                  <w:rFonts w:ascii="Arial" w:hAnsi="Arial" w:cs="Arial"/>
                  <w:color w:val="auto"/>
                  <w:lang w:eastAsia="es-CO"/>
                </w:rPr>
                <w:t>)</w:t>
              </w:r>
            </w:ins>
            <w:ins w:author="John Edison Santamaria Plazas" w:date="2024-09-26T09:02:00Z" w16du:dateUtc="2024-09-26T14:02:00Z" w:id="471">
              <w:r>
                <w:rPr>
                  <w:rFonts w:ascii="Arial" w:hAnsi="Arial" w:cs="Arial"/>
                  <w:color w:val="auto"/>
                  <w:lang w:eastAsia="es-CO"/>
                </w:rPr>
                <w:t xml:space="preserve"> * 100</w:t>
              </w:r>
            </w:ins>
          </w:p>
        </w:tc>
        <w:tc>
          <w:tcPr>
            <w:tcW w:w="3402" w:type="dxa"/>
            <w:vAlign w:val="center"/>
          </w:tcPr>
          <w:p w:rsidR="00C20B8A" w:rsidRDefault="00DE160C" w14:paraId="33C22413" w14:textId="4A91CD2D">
            <w:pPr>
              <w:spacing w:after="240" w:line="276" w:lineRule="auto"/>
              <w:jc w:val="center"/>
              <w:rPr>
                <w:ins w:author="John Edison Santamaria Plazas" w:date="2024-09-26T08:57:00Z" w16du:dateUtc="2024-09-26T13:57:00Z" w:id="472"/>
                <w:rFonts w:ascii="Arial" w:hAnsi="Arial" w:cs="Arial"/>
                <w:color w:val="auto"/>
                <w:lang w:eastAsia="es-CO"/>
              </w:rPr>
              <w:pPrChange w:author="John Edison Santamaria Plazas" w:date="2024-09-26T08:58:00Z" w16du:dateUtc="2024-09-26T13:58:00Z" w:id="473">
                <w:pPr>
                  <w:spacing w:after="240" w:line="276" w:lineRule="auto"/>
                  <w:jc w:val="both"/>
                </w:pPr>
              </w:pPrChange>
            </w:pPr>
            <w:r>
              <w:rPr>
                <w:rFonts w:ascii="Arial" w:hAnsi="Arial" w:cs="Arial"/>
                <w:color w:val="auto"/>
                <w:lang w:eastAsia="es-CO"/>
              </w:rPr>
              <w:t>Semestral</w:t>
            </w:r>
          </w:p>
        </w:tc>
        <w:tc>
          <w:tcPr>
            <w:tcW w:w="1887" w:type="dxa"/>
            <w:vAlign w:val="center"/>
          </w:tcPr>
          <w:p w:rsidR="00C20B8A" w:rsidRDefault="00C20B8A" w14:paraId="39EEAC98" w14:textId="77777777">
            <w:pPr>
              <w:spacing w:after="240" w:line="276" w:lineRule="auto"/>
              <w:jc w:val="center"/>
              <w:rPr>
                <w:ins w:author="John Edison Santamaria Plazas" w:date="2024-09-26T08:57:00Z" w16du:dateUtc="2024-09-26T13:57:00Z" w:id="474"/>
                <w:rFonts w:ascii="Arial" w:hAnsi="Arial" w:cs="Arial"/>
                <w:color w:val="auto"/>
                <w:lang w:eastAsia="es-CO"/>
              </w:rPr>
              <w:pPrChange w:author="John Edison Santamaria Plazas" w:date="2024-09-26T08:58:00Z" w16du:dateUtc="2024-09-26T13:58:00Z" w:id="475">
                <w:pPr>
                  <w:spacing w:after="240" w:line="276" w:lineRule="auto"/>
                  <w:jc w:val="both"/>
                </w:pPr>
              </w:pPrChange>
            </w:pPr>
            <w:ins w:author="John Edison Santamaria Plazas" w:date="2024-09-26T08:59:00Z" w16du:dateUtc="2024-09-26T13:59:00Z" w:id="476">
              <w:r>
                <w:rPr>
                  <w:rFonts w:ascii="Arial" w:hAnsi="Arial" w:cs="Arial"/>
                  <w:color w:val="auto"/>
                  <w:lang w:eastAsia="es-CO"/>
                </w:rPr>
                <w:t>90%</w:t>
              </w:r>
            </w:ins>
          </w:p>
        </w:tc>
      </w:tr>
    </w:tbl>
    <w:p w:rsidRPr="00EF0F9C" w:rsidR="00C20B8A" w:rsidDel="001047A1" w:rsidRDefault="00C20B8A" w14:paraId="7E94C382" w14:textId="77777777">
      <w:pPr>
        <w:spacing w:after="240" w:line="276" w:lineRule="auto"/>
        <w:ind w:left="360"/>
        <w:jc w:val="both"/>
        <w:rPr>
          <w:del w:author="John Edison Santamaria Plazas" w:date="2024-09-26T09:02:00Z" w16du:dateUtc="2024-09-26T14:02:00Z" w:id="477"/>
          <w:rFonts w:ascii="Arial" w:hAnsi="Arial" w:cs="Arial"/>
          <w:color w:val="auto"/>
          <w:lang w:eastAsia="es-CO"/>
        </w:rPr>
        <w:pPrChange w:author="John Edison Santamaria Plazas" w:date="2024-09-26T08:57:00Z" w16du:dateUtc="2024-09-26T13:57:00Z" w:id="478">
          <w:pPr>
            <w:numPr>
              <w:numId w:val="21"/>
            </w:numPr>
            <w:tabs>
              <w:tab w:val="num" w:pos="720"/>
            </w:tabs>
            <w:spacing w:after="240" w:line="276" w:lineRule="auto"/>
            <w:ind w:left="720" w:hanging="360"/>
            <w:jc w:val="both"/>
          </w:pPr>
        </w:pPrChange>
      </w:pPr>
    </w:p>
    <w:p w:rsidRPr="00292643" w:rsidR="00292643" w:rsidDel="0033079D" w:rsidP="00F27E9E" w:rsidRDefault="00292643" w14:paraId="4AE91AC5" w14:textId="167EB1A4">
      <w:pPr>
        <w:numPr>
          <w:ilvl w:val="1"/>
          <w:numId w:val="21"/>
        </w:numPr>
        <w:spacing w:after="240" w:line="276" w:lineRule="auto"/>
        <w:jc w:val="both"/>
        <w:rPr>
          <w:del w:author="John Edison Santamaria Plazas" w:date="2024-09-26T09:02:00Z" w16du:dateUtc="2024-09-26T14:02:00Z" w:id="479"/>
          <w:rFonts w:ascii="Arial" w:hAnsi="Arial" w:cs="Arial"/>
          <w:color w:val="auto"/>
          <w:lang w:eastAsia="es-CO"/>
        </w:rPr>
      </w:pPr>
      <w:del w:author="John Edison Santamaria Plazas" w:date="2024-09-26T09:02:00Z" w16du:dateUtc="2024-09-26T14:02:00Z" w:id="480">
        <w:r w:rsidRPr="00292643" w:rsidDel="0033079D">
          <w:rPr>
            <w:rFonts w:ascii="Arial" w:hAnsi="Arial" w:cs="Arial"/>
            <w:b/>
            <w:bCs/>
            <w:color w:val="auto"/>
            <w:lang w:eastAsia="es-CO"/>
          </w:rPr>
          <w:delText>Fórmula del Indicador</w:delText>
        </w:r>
        <w:r w:rsidRPr="00292643" w:rsidDel="0033079D">
          <w:rPr>
            <w:rFonts w:ascii="Arial" w:hAnsi="Arial" w:cs="Arial"/>
            <w:color w:val="auto"/>
            <w:lang w:eastAsia="es-CO"/>
          </w:rPr>
          <w:delText>: (Nuˊmero de actividades ejecutadas en el PIGCNuˊmero de actividades programadas en el PIGC)×100\left( \frac{\text{Número de actividades ejecutadas en el PIGC}}{\text{Número de actividades programadas en el PIGC}} \right) \times 100(Nuˊmero de actividades programadas en el PIGCNuˊmero de actividades ejecutadas en el PIGC​)×100</w:delText>
        </w:r>
      </w:del>
    </w:p>
    <w:p w:rsidRPr="00292643" w:rsidR="00292643" w:rsidDel="0033079D" w:rsidP="00F27E9E" w:rsidRDefault="00292643" w14:paraId="6BB4D23A" w14:textId="48B50845">
      <w:pPr>
        <w:numPr>
          <w:ilvl w:val="1"/>
          <w:numId w:val="21"/>
        </w:numPr>
        <w:spacing w:after="240" w:line="276" w:lineRule="auto"/>
        <w:jc w:val="both"/>
        <w:rPr>
          <w:del w:author="John Edison Santamaria Plazas" w:date="2024-09-26T09:02:00Z" w16du:dateUtc="2024-09-26T14:02:00Z" w:id="481"/>
          <w:rFonts w:ascii="Arial" w:hAnsi="Arial" w:cs="Arial"/>
          <w:color w:val="auto"/>
          <w:lang w:eastAsia="es-CO"/>
        </w:rPr>
      </w:pPr>
      <w:del w:author="John Edison Santamaria Plazas" w:date="2024-09-26T09:02:00Z" w16du:dateUtc="2024-09-26T14:02:00Z" w:id="482">
        <w:r w:rsidRPr="00292643" w:rsidDel="0033079D">
          <w:rPr>
            <w:rFonts w:ascii="Arial" w:hAnsi="Arial" w:cs="Arial"/>
            <w:b/>
            <w:bCs/>
            <w:color w:val="auto"/>
            <w:lang w:eastAsia="es-CO"/>
          </w:rPr>
          <w:delText>Periodicidad</w:delText>
        </w:r>
        <w:r w:rsidRPr="00292643" w:rsidDel="0033079D">
          <w:rPr>
            <w:rFonts w:ascii="Arial" w:hAnsi="Arial" w:cs="Arial"/>
            <w:color w:val="auto"/>
            <w:lang w:eastAsia="es-CO"/>
          </w:rPr>
          <w:delText>: Trimestral</w:delText>
        </w:r>
      </w:del>
    </w:p>
    <w:p w:rsidRPr="00292643" w:rsidR="00292643" w:rsidDel="0033079D" w:rsidP="00F27E9E" w:rsidRDefault="00292643" w14:paraId="12F1F309" w14:textId="16F68E07">
      <w:pPr>
        <w:numPr>
          <w:ilvl w:val="1"/>
          <w:numId w:val="21"/>
        </w:numPr>
        <w:spacing w:after="240" w:line="276" w:lineRule="auto"/>
        <w:jc w:val="both"/>
        <w:rPr>
          <w:del w:author="John Edison Santamaria Plazas" w:date="2024-09-26T09:02:00Z" w16du:dateUtc="2024-09-26T14:02:00Z" w:id="483"/>
          <w:rFonts w:ascii="Arial" w:hAnsi="Arial" w:cs="Arial"/>
          <w:color w:val="auto"/>
          <w:lang w:eastAsia="es-CO"/>
        </w:rPr>
      </w:pPr>
      <w:del w:author="John Edison Santamaria Plazas" w:date="2024-09-26T09:02:00Z" w16du:dateUtc="2024-09-26T14:02:00Z" w:id="484">
        <w:r w:rsidRPr="00292643" w:rsidDel="0033079D">
          <w:rPr>
            <w:rFonts w:ascii="Arial" w:hAnsi="Arial" w:cs="Arial"/>
            <w:b/>
            <w:bCs/>
            <w:color w:val="auto"/>
            <w:lang w:eastAsia="es-CO"/>
          </w:rPr>
          <w:delText>Meta</w:delText>
        </w:r>
        <w:r w:rsidRPr="00292643" w:rsidDel="0033079D">
          <w:rPr>
            <w:rFonts w:ascii="Arial" w:hAnsi="Arial" w:cs="Arial"/>
            <w:color w:val="auto"/>
            <w:lang w:eastAsia="es-CO"/>
          </w:rPr>
          <w:delText>: 90%</w:delText>
        </w:r>
      </w:del>
    </w:p>
    <w:p w:rsidRPr="00292643" w:rsidR="00292643" w:rsidDel="001047A1" w:rsidP="00F27E9E" w:rsidRDefault="00292643" w14:paraId="67054C66" w14:textId="5FDCF1FB">
      <w:pPr>
        <w:numPr>
          <w:ilvl w:val="0"/>
          <w:numId w:val="21"/>
        </w:numPr>
        <w:spacing w:after="240" w:line="276" w:lineRule="auto"/>
        <w:jc w:val="both"/>
        <w:rPr>
          <w:del w:author="John Edison Santamaria Plazas" w:date="2024-09-26T09:02:00Z" w16du:dateUtc="2024-09-26T14:02:00Z" w:id="485"/>
          <w:rFonts w:ascii="Arial" w:hAnsi="Arial" w:cs="Arial"/>
          <w:color w:val="auto"/>
          <w:lang w:eastAsia="es-CO"/>
        </w:rPr>
      </w:pPr>
      <w:del w:author="John Edison Santamaria Plazas" w:date="2024-09-26T09:02:00Z" w16du:dateUtc="2024-09-26T14:02:00Z" w:id="486">
        <w:r w:rsidRPr="00292643" w:rsidDel="001047A1">
          <w:rPr>
            <w:rFonts w:ascii="Arial" w:hAnsi="Arial" w:cs="Arial"/>
            <w:b/>
            <w:bCs/>
            <w:color w:val="auto"/>
            <w:lang w:eastAsia="es-CO"/>
          </w:rPr>
          <w:delText>Indicador de participación en eventos de transferencia de conocimiento:</w:delText>
        </w:r>
      </w:del>
    </w:p>
    <w:p w:rsidRPr="00292643" w:rsidR="00292643" w:rsidDel="001047A1" w:rsidP="00F27E9E" w:rsidRDefault="00292643" w14:paraId="5150E4BB" w14:textId="3B72B18E">
      <w:pPr>
        <w:numPr>
          <w:ilvl w:val="1"/>
          <w:numId w:val="21"/>
        </w:numPr>
        <w:spacing w:after="240" w:line="276" w:lineRule="auto"/>
        <w:jc w:val="both"/>
        <w:rPr>
          <w:del w:author="John Edison Santamaria Plazas" w:date="2024-09-26T09:02:00Z" w16du:dateUtc="2024-09-26T14:02:00Z" w:id="487"/>
          <w:rFonts w:ascii="Arial" w:hAnsi="Arial" w:cs="Arial"/>
          <w:color w:val="auto"/>
          <w:lang w:eastAsia="es-CO"/>
        </w:rPr>
      </w:pPr>
      <w:del w:author="John Edison Santamaria Plazas" w:date="2024-09-26T09:02:00Z" w16du:dateUtc="2024-09-26T14:02:00Z" w:id="488">
        <w:r w:rsidRPr="00292643" w:rsidDel="001047A1">
          <w:rPr>
            <w:rFonts w:ascii="Arial" w:hAnsi="Arial" w:cs="Arial"/>
            <w:b/>
            <w:bCs/>
            <w:color w:val="auto"/>
            <w:lang w:eastAsia="es-CO"/>
          </w:rPr>
          <w:delText>Fórmula del Indicador</w:delText>
        </w:r>
        <w:r w:rsidRPr="00292643" w:rsidDel="001047A1">
          <w:rPr>
            <w:rFonts w:ascii="Arial" w:hAnsi="Arial" w:cs="Arial"/>
            <w:color w:val="auto"/>
            <w:lang w:eastAsia="es-CO"/>
          </w:rPr>
          <w:delText>: (Nuˊmero de participantes en los eventosNuˊmero total de convocados)×100\left( \frac{\text{Número de participantes en los eventos}}{\text{Número total de convocados}} \right) \times 100(Nuˊmero total de convocadosNuˊmero de participantes en los eventos​)×100</w:delText>
        </w:r>
      </w:del>
    </w:p>
    <w:p w:rsidRPr="00292643" w:rsidR="00292643" w:rsidDel="001047A1" w:rsidP="00F27E9E" w:rsidRDefault="00292643" w14:paraId="2763C78E" w14:textId="04C3623F">
      <w:pPr>
        <w:numPr>
          <w:ilvl w:val="1"/>
          <w:numId w:val="21"/>
        </w:numPr>
        <w:spacing w:after="240" w:line="276" w:lineRule="auto"/>
        <w:jc w:val="both"/>
        <w:rPr>
          <w:del w:author="John Edison Santamaria Plazas" w:date="2024-09-26T09:02:00Z" w16du:dateUtc="2024-09-26T14:02:00Z" w:id="489"/>
          <w:rFonts w:ascii="Arial" w:hAnsi="Arial" w:cs="Arial"/>
          <w:color w:val="auto"/>
          <w:lang w:eastAsia="es-CO"/>
        </w:rPr>
      </w:pPr>
      <w:del w:author="John Edison Santamaria Plazas" w:date="2024-09-26T09:02:00Z" w16du:dateUtc="2024-09-26T14:02:00Z" w:id="490">
        <w:r w:rsidRPr="00292643" w:rsidDel="001047A1">
          <w:rPr>
            <w:rFonts w:ascii="Arial" w:hAnsi="Arial" w:cs="Arial"/>
            <w:b/>
            <w:bCs/>
            <w:color w:val="auto"/>
            <w:lang w:eastAsia="es-CO"/>
          </w:rPr>
          <w:delText>Periodicidad</w:delText>
        </w:r>
        <w:r w:rsidRPr="00292643" w:rsidDel="001047A1">
          <w:rPr>
            <w:rFonts w:ascii="Arial" w:hAnsi="Arial" w:cs="Arial"/>
            <w:color w:val="auto"/>
            <w:lang w:eastAsia="es-CO"/>
          </w:rPr>
          <w:delText>: Trimestral</w:delText>
        </w:r>
      </w:del>
    </w:p>
    <w:p w:rsidRPr="00292643" w:rsidR="00292643" w:rsidDel="001047A1" w:rsidP="00F27E9E" w:rsidRDefault="00292643" w14:paraId="39EB6276" w14:textId="1ABC33D7">
      <w:pPr>
        <w:numPr>
          <w:ilvl w:val="1"/>
          <w:numId w:val="21"/>
        </w:numPr>
        <w:spacing w:after="240" w:line="276" w:lineRule="auto"/>
        <w:jc w:val="both"/>
        <w:rPr>
          <w:del w:author="John Edison Santamaria Plazas" w:date="2024-09-26T09:02:00Z" w16du:dateUtc="2024-09-26T14:02:00Z" w:id="491"/>
          <w:rFonts w:ascii="Arial" w:hAnsi="Arial" w:cs="Arial"/>
          <w:color w:val="auto"/>
          <w:lang w:eastAsia="es-CO"/>
        </w:rPr>
      </w:pPr>
      <w:del w:author="John Edison Santamaria Plazas" w:date="2024-09-26T09:02:00Z" w16du:dateUtc="2024-09-26T14:02:00Z" w:id="492">
        <w:r w:rsidRPr="00292643" w:rsidDel="001047A1">
          <w:rPr>
            <w:rFonts w:ascii="Arial" w:hAnsi="Arial" w:cs="Arial"/>
            <w:b/>
            <w:bCs/>
            <w:color w:val="auto"/>
            <w:lang w:eastAsia="es-CO"/>
          </w:rPr>
          <w:delText>Meta</w:delText>
        </w:r>
        <w:r w:rsidRPr="00292643" w:rsidDel="001047A1">
          <w:rPr>
            <w:rFonts w:ascii="Arial" w:hAnsi="Arial" w:cs="Arial"/>
            <w:color w:val="auto"/>
            <w:lang w:eastAsia="es-CO"/>
          </w:rPr>
          <w:delText>: 80%</w:delText>
        </w:r>
      </w:del>
    </w:p>
    <w:p w:rsidRPr="00292643" w:rsidR="00292643" w:rsidDel="001047A1" w:rsidP="00F27E9E" w:rsidRDefault="00292643" w14:paraId="162D1479" w14:textId="23066130">
      <w:pPr>
        <w:numPr>
          <w:ilvl w:val="0"/>
          <w:numId w:val="21"/>
        </w:numPr>
        <w:spacing w:after="240" w:line="276" w:lineRule="auto"/>
        <w:jc w:val="both"/>
        <w:rPr>
          <w:del w:author="John Edison Santamaria Plazas" w:date="2024-09-26T09:02:00Z" w16du:dateUtc="2024-09-26T14:02:00Z" w:id="493"/>
          <w:rFonts w:ascii="Arial" w:hAnsi="Arial" w:cs="Arial"/>
          <w:color w:val="auto"/>
          <w:lang w:eastAsia="es-CO"/>
        </w:rPr>
      </w:pPr>
      <w:del w:author="John Edison Santamaria Plazas" w:date="2024-09-26T09:02:00Z" w16du:dateUtc="2024-09-26T14:02:00Z" w:id="494">
        <w:r w:rsidRPr="00292643" w:rsidDel="001047A1">
          <w:rPr>
            <w:rFonts w:ascii="Arial" w:hAnsi="Arial" w:cs="Arial"/>
            <w:b/>
            <w:bCs/>
            <w:color w:val="auto"/>
            <w:lang w:eastAsia="es-CO"/>
          </w:rPr>
          <w:delText>Indicador de eficacia de productos de transferencia de conocimiento:</w:delText>
        </w:r>
      </w:del>
    </w:p>
    <w:p w:rsidRPr="00292643" w:rsidR="00292643" w:rsidDel="001047A1" w:rsidP="00F27E9E" w:rsidRDefault="00292643" w14:paraId="5A7723FF" w14:textId="2497DE0A">
      <w:pPr>
        <w:numPr>
          <w:ilvl w:val="1"/>
          <w:numId w:val="21"/>
        </w:numPr>
        <w:spacing w:after="240" w:line="276" w:lineRule="auto"/>
        <w:jc w:val="both"/>
        <w:rPr>
          <w:del w:author="John Edison Santamaria Plazas" w:date="2024-09-26T09:02:00Z" w16du:dateUtc="2024-09-26T14:02:00Z" w:id="495"/>
          <w:rFonts w:ascii="Arial" w:hAnsi="Arial" w:cs="Arial"/>
          <w:color w:val="auto"/>
          <w:lang w:eastAsia="es-CO"/>
        </w:rPr>
      </w:pPr>
      <w:del w:author="John Edison Santamaria Plazas" w:date="2024-09-26T09:02:00Z" w16du:dateUtc="2024-09-26T14:02:00Z" w:id="496">
        <w:r w:rsidRPr="00292643" w:rsidDel="001047A1">
          <w:rPr>
            <w:rFonts w:ascii="Arial" w:hAnsi="Arial" w:cs="Arial"/>
            <w:b/>
            <w:bCs/>
            <w:color w:val="auto"/>
            <w:lang w:eastAsia="es-CO"/>
          </w:rPr>
          <w:delText>Fórmula del Indicador</w:delText>
        </w:r>
        <w:r w:rsidRPr="00292643" w:rsidDel="001047A1">
          <w:rPr>
            <w:rFonts w:ascii="Arial" w:hAnsi="Arial" w:cs="Arial"/>
            <w:color w:val="auto"/>
            <w:lang w:eastAsia="es-CO"/>
          </w:rPr>
          <w:delText>: (Nuˊmero de productos evaluados como eficacesTotal de productos evaluados)×100\left( \frac{\text{Número de productos evaluados como eficaces}}{\text{Total de productos evaluados}} \right) \times 100(Total de productos evaluadosNuˊmero de productos evaluados como eficaces​)×100</w:delText>
        </w:r>
      </w:del>
    </w:p>
    <w:p w:rsidRPr="00292643" w:rsidR="00292643" w:rsidDel="001047A1" w:rsidP="00F27E9E" w:rsidRDefault="00292643" w14:paraId="27ACD6C3" w14:textId="1121E318">
      <w:pPr>
        <w:numPr>
          <w:ilvl w:val="1"/>
          <w:numId w:val="21"/>
        </w:numPr>
        <w:spacing w:after="240" w:line="276" w:lineRule="auto"/>
        <w:jc w:val="both"/>
        <w:rPr>
          <w:del w:author="John Edison Santamaria Plazas" w:date="2024-09-26T09:02:00Z" w16du:dateUtc="2024-09-26T14:02:00Z" w:id="497"/>
          <w:rFonts w:ascii="Arial" w:hAnsi="Arial" w:cs="Arial"/>
          <w:color w:val="auto"/>
          <w:lang w:eastAsia="es-CO"/>
        </w:rPr>
      </w:pPr>
      <w:del w:author="John Edison Santamaria Plazas" w:date="2024-09-26T09:02:00Z" w16du:dateUtc="2024-09-26T14:02:00Z" w:id="498">
        <w:r w:rsidRPr="00292643" w:rsidDel="001047A1">
          <w:rPr>
            <w:rFonts w:ascii="Arial" w:hAnsi="Arial" w:cs="Arial"/>
            <w:b/>
            <w:bCs/>
            <w:color w:val="auto"/>
            <w:lang w:eastAsia="es-CO"/>
          </w:rPr>
          <w:delText>Periodicidad</w:delText>
        </w:r>
        <w:r w:rsidRPr="00292643" w:rsidDel="001047A1">
          <w:rPr>
            <w:rFonts w:ascii="Arial" w:hAnsi="Arial" w:cs="Arial"/>
            <w:color w:val="auto"/>
            <w:lang w:eastAsia="es-CO"/>
          </w:rPr>
          <w:delText>: Semestral</w:delText>
        </w:r>
      </w:del>
    </w:p>
    <w:p w:rsidR="00292643" w:rsidDel="001047A1" w:rsidP="00F27E9E" w:rsidRDefault="00292643" w14:paraId="2CB7CA9C" w14:textId="2379BE11">
      <w:pPr>
        <w:spacing w:after="240" w:line="276" w:lineRule="auto"/>
        <w:jc w:val="both"/>
        <w:rPr>
          <w:del w:author="John Edison Santamaria Plazas" w:date="2024-09-26T09:02:00Z" w:id="499"/>
          <w:rFonts w:ascii="Arial" w:hAnsi="Arial" w:cs="Arial"/>
          <w:b/>
          <w:bCs/>
          <w:color w:val="auto"/>
          <w:lang w:eastAsia="es-CO"/>
        </w:rPr>
      </w:pPr>
      <w:del w:author="John Edison Santamaria Plazas" w:date="2024-09-26T09:02:00Z" w16du:dateUtc="2024-09-26T14:02:00Z" w:id="500">
        <w:r w:rsidRPr="00292643" w:rsidDel="001047A1">
          <w:rPr>
            <w:rFonts w:ascii="Arial" w:hAnsi="Arial" w:cs="Arial"/>
            <w:b/>
            <w:bCs/>
            <w:color w:val="auto"/>
            <w:lang w:eastAsia="es-CO"/>
          </w:rPr>
          <w:delText>Meta</w:delText>
        </w:r>
        <w:r w:rsidRPr="00292643" w:rsidDel="001047A1">
          <w:rPr>
            <w:rFonts w:ascii="Arial" w:hAnsi="Arial" w:cs="Arial"/>
            <w:color w:val="auto"/>
            <w:lang w:eastAsia="es-CO"/>
          </w:rPr>
          <w:delText>: 80%</w:delText>
        </w:r>
      </w:del>
    </w:p>
    <w:p w:rsidRPr="00292643" w:rsidR="001047A1" w:rsidRDefault="001047A1" w14:paraId="15930BC9" w14:textId="77777777">
      <w:pPr>
        <w:spacing w:after="240" w:line="276" w:lineRule="auto"/>
        <w:ind w:left="1440"/>
        <w:jc w:val="both"/>
        <w:rPr>
          <w:ins w:author="John Edison Santamaria Plazas" w:date="2024-09-26T09:02:00Z" w:id="501"/>
          <w:rFonts w:ascii="Arial" w:hAnsi="Arial" w:cs="Arial"/>
          <w:color w:val="auto"/>
          <w:lang w:eastAsia="es-CO"/>
        </w:rPr>
        <w:pPrChange w:author="John Edison Santamaria Plazas" w:date="2024-09-26T09:02:00Z" w16du:dateUtc="2024-09-26T14:02:00Z" w:id="502">
          <w:pPr>
            <w:numPr>
              <w:ilvl w:val="1"/>
              <w:numId w:val="21"/>
            </w:numPr>
            <w:tabs>
              <w:tab w:val="num" w:pos="1440"/>
            </w:tabs>
            <w:spacing w:after="240" w:line="276" w:lineRule="auto"/>
            <w:ind w:left="1440" w:hanging="360"/>
            <w:jc w:val="both"/>
          </w:pPr>
        </w:pPrChange>
      </w:pPr>
    </w:p>
    <w:p w:rsidRPr="00F27E9E" w:rsidR="00292643" w:rsidP="00F27E9E" w:rsidRDefault="00292643" w14:paraId="571F777A" w14:textId="1D443E0A">
      <w:pPr>
        <w:spacing w:after="240" w:line="276" w:lineRule="auto"/>
        <w:jc w:val="both"/>
        <w:rPr>
          <w:rFonts w:ascii="Arial" w:hAnsi="Arial" w:cs="Arial"/>
          <w:color w:val="auto"/>
          <w:lang w:eastAsia="es-CO"/>
        </w:rPr>
      </w:pPr>
      <w:del w:author="John Edison Santamaria Plazas" w:date="2024-09-26T09:03:00Z" w16du:dateUtc="2024-09-26T14:03:00Z" w:id="503">
        <w:r w:rsidRPr="00292643" w:rsidDel="001047A1">
          <w:rPr>
            <w:rFonts w:ascii="Arial" w:hAnsi="Arial" w:cs="Arial"/>
            <w:color w:val="auto"/>
            <w:lang w:eastAsia="es-CO"/>
          </w:rPr>
          <w:delText xml:space="preserve">La medición de estos indicadores proporcionará una visión clara sobre el nivel de cumplimiento de las actividades planificadas, la participación de los funcionarios y beneficiarios, y la eficacia de los productos de transferencia de conocimiento. </w:delText>
        </w:r>
      </w:del>
      <w:r w:rsidRPr="00292643">
        <w:rPr>
          <w:rFonts w:ascii="Arial" w:hAnsi="Arial" w:cs="Arial"/>
          <w:color w:val="auto"/>
          <w:lang w:eastAsia="es-CO"/>
        </w:rPr>
        <w:t xml:space="preserve">Estos resultados serán clave para la </w:t>
      </w:r>
      <w:r w:rsidRPr="00292643">
        <w:rPr>
          <w:rFonts w:ascii="Arial" w:hAnsi="Arial" w:cs="Arial"/>
          <w:b/>
          <w:bCs/>
          <w:color w:val="auto"/>
          <w:lang w:eastAsia="es-CO"/>
        </w:rPr>
        <w:t>toma de decisiones</w:t>
      </w:r>
      <w:r w:rsidRPr="00292643">
        <w:rPr>
          <w:rFonts w:ascii="Arial" w:hAnsi="Arial" w:cs="Arial"/>
          <w:color w:val="auto"/>
          <w:lang w:eastAsia="es-CO"/>
        </w:rPr>
        <w:t xml:space="preserve"> y permitirán ajustar las estrategias de gestión del conocimiento a lo largo del tiempo para mejorar su efectividad.</w:t>
      </w:r>
    </w:p>
    <w:p w:rsidRPr="005F75C6" w:rsidR="005F75C6" w:rsidP="005F75C6" w:rsidRDefault="005F2D43" w14:paraId="5C2CF76C" w14:textId="7B312BC3">
      <w:pPr>
        <w:pStyle w:val="Ttulo1"/>
        <w:numPr>
          <w:ilvl w:val="1"/>
          <w:numId w:val="3"/>
        </w:numPr>
        <w:spacing w:after="240"/>
        <w:rPr>
          <w:rFonts w:ascii="Arial" w:hAnsi="Arial" w:cs="Arial"/>
          <w:b/>
          <w:bCs/>
          <w:sz w:val="24"/>
          <w:szCs w:val="24"/>
          <w:lang w:eastAsia="es-CO"/>
        </w:rPr>
      </w:pPr>
      <w:bookmarkStart w:name="_Toc178618777" w:id="504"/>
      <w:r>
        <w:rPr>
          <w:rFonts w:ascii="Arial" w:hAnsi="Arial" w:cs="Arial"/>
          <w:b/>
          <w:bCs/>
          <w:sz w:val="24"/>
          <w:szCs w:val="24"/>
          <w:lang w:eastAsia="es-CO"/>
        </w:rPr>
        <w:t xml:space="preserve">FASE DE </w:t>
      </w:r>
      <w:r w:rsidR="00A40376">
        <w:rPr>
          <w:rFonts w:ascii="Arial" w:hAnsi="Arial" w:cs="Arial"/>
          <w:b/>
          <w:bCs/>
          <w:sz w:val="24"/>
          <w:szCs w:val="24"/>
          <w:lang w:eastAsia="es-CO"/>
        </w:rPr>
        <w:t>ACCIÓN</w:t>
      </w:r>
      <w:bookmarkEnd w:id="504"/>
    </w:p>
    <w:p w:rsidRPr="00204973" w:rsidR="6E4E7C5F" w:rsidP="00204973" w:rsidRDefault="00204973" w14:paraId="0D700334" w14:textId="1DECCE1E">
      <w:pPr>
        <w:spacing w:line="276" w:lineRule="auto"/>
        <w:jc w:val="both"/>
        <w:rPr>
          <w:rFonts w:ascii="Arial" w:hAnsi="Arial" w:cs="Arial"/>
          <w:color w:val="auto"/>
        </w:rPr>
      </w:pPr>
      <w:r w:rsidRPr="00204973">
        <w:rPr>
          <w:rFonts w:ascii="Arial" w:hAnsi="Arial" w:cs="Arial"/>
          <w:color w:val="auto"/>
        </w:rPr>
        <w:t xml:space="preserve">Una vez ejecutado el Plan Institucional de </w:t>
      </w:r>
      <w:r>
        <w:rPr>
          <w:rFonts w:ascii="Arial" w:hAnsi="Arial" w:cs="Arial"/>
          <w:color w:val="auto"/>
        </w:rPr>
        <w:t>Gestión del Conocimiento y la Innovación</w:t>
      </w:r>
      <w:r w:rsidRPr="00204973">
        <w:rPr>
          <w:rFonts w:ascii="Arial" w:hAnsi="Arial" w:cs="Arial"/>
          <w:color w:val="auto"/>
        </w:rPr>
        <w:t xml:space="preserve"> y evaluado los resultados obtenidos en el cumplimiento, así como los hallazgos de las auditorías internas realizadas a los diferentes temas que maneja el Grupo de Capacitación se tomarán las acciones pertinentes, estas se centrarán en las oportunidades de mejora identificadas o en las acciones correctivas necesarias para </w:t>
      </w:r>
      <w:proofErr w:type="spellStart"/>
      <w:r w:rsidRPr="00204973">
        <w:rPr>
          <w:rFonts w:ascii="Arial" w:hAnsi="Arial" w:cs="Arial"/>
          <w:color w:val="auto"/>
        </w:rPr>
        <w:t>garant</w:t>
      </w:r>
      <w:proofErr w:type="spellEnd"/>
      <w:ins w:author="John Edison Santamaria Plazas" w:date="2024-09-26T11:14:00Z" w16du:dateUtc="2024-09-26T16:14:00Z" w:id="505">
        <w:r w:rsidR="006159E3">
          <w:rPr>
            <w:rFonts w:ascii="Arial" w:hAnsi="Arial" w:cs="Arial"/>
            <w:color w:val="auto"/>
          </w:rPr>
          <w:t xml:space="preserve"> </w:t>
        </w:r>
      </w:ins>
      <w:proofErr w:type="spellStart"/>
      <w:ins w:author="John Edison Santamaria Plazas" w:date="2024-09-26T11:18:00Z" w16du:dateUtc="2024-09-26T16:18:00Z" w:id="506">
        <w:r w:rsidR="00DA4704">
          <w:rPr>
            <w:rFonts w:ascii="Arial" w:hAnsi="Arial" w:cs="Arial"/>
            <w:color w:val="auto"/>
          </w:rPr>
          <w:t>b</w:t>
        </w:r>
      </w:ins>
      <w:r w:rsidRPr="00204973">
        <w:rPr>
          <w:rFonts w:ascii="Arial" w:hAnsi="Arial" w:cs="Arial"/>
          <w:color w:val="auto"/>
        </w:rPr>
        <w:t>izar</w:t>
      </w:r>
      <w:proofErr w:type="spellEnd"/>
      <w:r w:rsidRPr="00204973">
        <w:rPr>
          <w:rFonts w:ascii="Arial" w:hAnsi="Arial" w:cs="Arial"/>
          <w:color w:val="auto"/>
        </w:rPr>
        <w:t xml:space="preserve"> el continuo mejoramiento del </w:t>
      </w:r>
      <w:r w:rsidRPr="00204973" w:rsidR="00C45F59">
        <w:rPr>
          <w:rFonts w:ascii="Arial" w:hAnsi="Arial" w:cs="Arial"/>
          <w:color w:val="auto"/>
        </w:rPr>
        <w:t xml:space="preserve">Plan Institucional de </w:t>
      </w:r>
      <w:r w:rsidR="00C45F59">
        <w:rPr>
          <w:rFonts w:ascii="Arial" w:hAnsi="Arial" w:cs="Arial"/>
          <w:color w:val="auto"/>
        </w:rPr>
        <w:t>Gestión del Conocimiento y la Innovación</w:t>
      </w:r>
    </w:p>
    <w:p w:rsidRPr="00695669" w:rsidR="00505FEF" w:rsidP="001736CD" w:rsidRDefault="00505FEF" w14:paraId="7ED558B2" w14:textId="52D750E1">
      <w:pPr>
        <w:pStyle w:val="Ttulo1"/>
        <w:numPr>
          <w:ilvl w:val="0"/>
          <w:numId w:val="3"/>
        </w:numPr>
        <w:rPr>
          <w:rFonts w:ascii="Arial" w:hAnsi="Arial" w:cs="Arial"/>
          <w:b/>
          <w:bCs/>
          <w:sz w:val="24"/>
          <w:szCs w:val="24"/>
          <w:lang w:eastAsia="es-CO"/>
        </w:rPr>
      </w:pPr>
      <w:bookmarkStart w:name="_Toc178618778" w:id="507"/>
      <w:r w:rsidRPr="4B2B993C">
        <w:rPr>
          <w:rFonts w:ascii="Arial" w:hAnsi="Arial" w:cs="Arial"/>
          <w:b/>
          <w:bCs/>
          <w:sz w:val="24"/>
          <w:szCs w:val="24"/>
          <w:lang w:eastAsia="es-CO"/>
        </w:rPr>
        <w:t>DOCUMENTOS RELACIONADOS</w:t>
      </w:r>
      <w:bookmarkEnd w:id="507"/>
      <w:r w:rsidRPr="4B2B993C">
        <w:rPr>
          <w:rFonts w:ascii="Arial" w:hAnsi="Arial" w:cs="Arial"/>
          <w:b/>
          <w:bCs/>
          <w:sz w:val="24"/>
          <w:szCs w:val="24"/>
          <w:lang w:eastAsia="es-CO"/>
        </w:rPr>
        <w:t xml:space="preserve">  </w:t>
      </w:r>
    </w:p>
    <w:p w:rsidRPr="00C75E5F" w:rsidR="00156285" w:rsidP="00C75E5F" w:rsidRDefault="00C75E5F" w14:paraId="6ACEB1FF" w14:textId="02E624DE">
      <w:pPr>
        <w:autoSpaceDE w:val="0"/>
        <w:autoSpaceDN w:val="0"/>
        <w:adjustRightInd w:val="0"/>
        <w:spacing w:before="240"/>
        <w:jc w:val="both"/>
        <w:rPr>
          <w:rFonts w:ascii="Arial" w:hAnsi="Arial" w:cs="Arial"/>
          <w:color w:val="auto"/>
          <w:lang w:val="es-ES"/>
        </w:rPr>
      </w:pPr>
      <w:r w:rsidRPr="00C75E5F">
        <w:rPr>
          <w:rFonts w:ascii="Arial" w:hAnsi="Arial" w:cs="Arial"/>
          <w:color w:val="auto"/>
          <w:lang w:val="es-ES"/>
        </w:rPr>
        <w:t>XXXXXXXXXXX</w:t>
      </w:r>
    </w:p>
    <w:p w:rsidRPr="00393669" w:rsidR="00393669" w:rsidP="05D265EF" w:rsidRDefault="00C44CBE" w14:paraId="5CDF049A" w14:textId="101730BB">
      <w:pPr>
        <w:autoSpaceDE w:val="0"/>
        <w:autoSpaceDN w:val="0"/>
        <w:adjustRightInd w:val="0"/>
        <w:spacing w:before="240"/>
        <w:jc w:val="both"/>
        <w:rPr>
          <w:rFonts w:ascii="Arial" w:hAnsi="Arial" w:cs="Arial"/>
          <w:color w:val="auto"/>
          <w:lang w:val="es-ES"/>
        </w:rPr>
      </w:pPr>
      <w:ins w:author="Maryan Gabriela Barreto Ramirez" w:date="2024-09-26T10:41:00Z" w:id="508">
        <w:r>
          <w:rPr>
            <w:rFonts w:ascii="Arial" w:hAnsi="Arial" w:cs="Arial"/>
            <w:color w:val="auto"/>
            <w:lang w:val="es-ES"/>
          </w:rPr>
          <w:t xml:space="preserve">  </w:t>
        </w:r>
      </w:ins>
    </w:p>
    <w:p w:rsidRPr="00695669" w:rsidR="009F20CE" w:rsidP="001736CD" w:rsidRDefault="009F20CE" w14:paraId="4F232797" w14:textId="242D4B5B">
      <w:pPr>
        <w:pStyle w:val="Ttulo1"/>
        <w:numPr>
          <w:ilvl w:val="0"/>
          <w:numId w:val="3"/>
        </w:numPr>
        <w:rPr>
          <w:rFonts w:ascii="Arial" w:hAnsi="Arial" w:cs="Arial"/>
          <w:b/>
          <w:sz w:val="24"/>
          <w:szCs w:val="24"/>
        </w:rPr>
      </w:pPr>
      <w:bookmarkStart w:name="_Toc178618779" w:id="509"/>
      <w:r w:rsidRPr="4B2B993C">
        <w:rPr>
          <w:rFonts w:ascii="Arial" w:hAnsi="Arial" w:cs="Arial"/>
          <w:b/>
          <w:bCs/>
          <w:sz w:val="24"/>
          <w:szCs w:val="24"/>
        </w:rPr>
        <w:t>CONTROL DE CAMBIOS</w:t>
      </w:r>
      <w:bookmarkEnd w:id="509"/>
      <w:r w:rsidRPr="4B2B993C">
        <w:rPr>
          <w:rFonts w:ascii="Arial" w:hAnsi="Arial" w:cs="Arial"/>
          <w:b/>
          <w:bCs/>
          <w:sz w:val="24"/>
          <w:szCs w:val="24"/>
        </w:rPr>
        <w:t xml:space="preserve">  </w:t>
      </w:r>
    </w:p>
    <w:p w:rsidRPr="00B31738" w:rsidR="009F20CE" w:rsidP="00DC71AE" w:rsidRDefault="009F20CE" w14:paraId="56A17D11" w14:textId="77777777">
      <w:pPr>
        <w:rPr>
          <w:rFonts w:ascii="Arial" w:hAnsi="Arial" w:cs="Arial"/>
          <w:sz w:val="14"/>
          <w:szCs w:val="14"/>
        </w:rPr>
      </w:pPr>
    </w:p>
    <w:p w:rsidRPr="00E53D6C" w:rsidR="00AA52EA" w:rsidP="00AA52EA" w:rsidRDefault="00AA52EA" w14:paraId="0A5E686B" w14:textId="39F2D6D0">
      <w:pPr>
        <w:rPr>
          <w:rFonts w:ascii="Arial" w:hAnsi="Arial" w:cs="Arial"/>
          <w:sz w:val="10"/>
          <w:szCs w:val="10"/>
        </w:rPr>
      </w:pPr>
    </w:p>
    <w:tbl>
      <w:tblPr>
        <w:tblW w:w="102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413"/>
        <w:gridCol w:w="6379"/>
        <w:gridCol w:w="1275"/>
        <w:gridCol w:w="1142"/>
      </w:tblGrid>
      <w:tr w:rsidRPr="00E53D6C" w:rsidR="00736E40" w:rsidTr="00156285" w14:paraId="0A03DEEE" w14:textId="77777777">
        <w:trPr>
          <w:trHeight w:val="719"/>
          <w:jc w:val="center"/>
        </w:trPr>
        <w:tc>
          <w:tcPr>
            <w:tcW w:w="1413" w:type="dxa"/>
            <w:shd w:val="clear" w:color="auto" w:fill="auto"/>
            <w:vAlign w:val="center"/>
          </w:tcPr>
          <w:p w:rsidRPr="00E53D6C" w:rsidR="00736E40" w:rsidP="0050565C" w:rsidRDefault="00736E40" w14:paraId="16A43086" w14:textId="77777777">
            <w:pPr>
              <w:jc w:val="center"/>
              <w:rPr>
                <w:rFonts w:ascii="Arial" w:hAnsi="Arial" w:eastAsia="Arial" w:cs="Arial"/>
                <w:b/>
                <w:color w:val="000000" w:themeColor="text1"/>
                <w:sz w:val="20"/>
                <w:szCs w:val="20"/>
              </w:rPr>
            </w:pPr>
            <w:r w:rsidRPr="00E53D6C">
              <w:rPr>
                <w:rFonts w:ascii="Arial" w:hAnsi="Arial" w:eastAsia="Arial" w:cs="Arial"/>
                <w:b/>
                <w:color w:val="000000" w:themeColor="text1"/>
                <w:sz w:val="20"/>
                <w:szCs w:val="20"/>
              </w:rPr>
              <w:t>VERSIÓN INICIAL</w:t>
            </w:r>
          </w:p>
        </w:tc>
        <w:tc>
          <w:tcPr>
            <w:tcW w:w="6379" w:type="dxa"/>
            <w:shd w:val="clear" w:color="auto" w:fill="auto"/>
            <w:vAlign w:val="center"/>
          </w:tcPr>
          <w:p w:rsidRPr="00E53D6C" w:rsidR="00736E40" w:rsidP="0050565C" w:rsidRDefault="00736E40" w14:paraId="33E63C0E" w14:textId="77777777">
            <w:pPr>
              <w:jc w:val="center"/>
              <w:rPr>
                <w:rFonts w:ascii="Arial" w:hAnsi="Arial" w:eastAsia="Arial" w:cs="Arial"/>
                <w:b/>
                <w:color w:val="000000" w:themeColor="text1"/>
                <w:sz w:val="20"/>
                <w:szCs w:val="20"/>
              </w:rPr>
            </w:pPr>
            <w:r w:rsidRPr="00E53D6C">
              <w:rPr>
                <w:rFonts w:ascii="Arial" w:hAnsi="Arial" w:eastAsia="Arial" w:cs="Arial"/>
                <w:b/>
                <w:color w:val="000000" w:themeColor="text1"/>
                <w:sz w:val="20"/>
                <w:szCs w:val="20"/>
              </w:rPr>
              <w:t>DESCRIPCIÓN DE LA CREACIÓN O CAMBIO DEL DOCUMENTO</w:t>
            </w:r>
          </w:p>
        </w:tc>
        <w:tc>
          <w:tcPr>
            <w:tcW w:w="1275" w:type="dxa"/>
            <w:vAlign w:val="center"/>
          </w:tcPr>
          <w:p w:rsidRPr="00E53D6C" w:rsidR="00736E40" w:rsidP="0050565C" w:rsidRDefault="00736E40" w14:paraId="229AA17B" w14:textId="77777777">
            <w:pPr>
              <w:jc w:val="center"/>
              <w:rPr>
                <w:rFonts w:ascii="Arial" w:hAnsi="Arial" w:eastAsia="Arial" w:cs="Arial"/>
                <w:b/>
                <w:color w:val="000000" w:themeColor="text1"/>
                <w:sz w:val="20"/>
                <w:szCs w:val="20"/>
              </w:rPr>
            </w:pPr>
            <w:r w:rsidRPr="00E53D6C">
              <w:rPr>
                <w:rFonts w:ascii="Arial" w:hAnsi="Arial" w:eastAsia="Arial" w:cs="Arial"/>
                <w:b/>
                <w:color w:val="000000" w:themeColor="text1"/>
                <w:sz w:val="20"/>
                <w:szCs w:val="20"/>
              </w:rPr>
              <w:t>FECHA</w:t>
            </w:r>
          </w:p>
        </w:tc>
        <w:tc>
          <w:tcPr>
            <w:tcW w:w="1142" w:type="dxa"/>
            <w:shd w:val="clear" w:color="auto" w:fill="auto"/>
            <w:vAlign w:val="center"/>
          </w:tcPr>
          <w:p w:rsidRPr="00E53D6C" w:rsidR="00736E40" w:rsidP="0050565C" w:rsidRDefault="00736E40" w14:paraId="2131AE99" w14:textId="77777777">
            <w:pPr>
              <w:jc w:val="center"/>
              <w:rPr>
                <w:rFonts w:ascii="Arial" w:hAnsi="Arial" w:eastAsia="Arial" w:cs="Arial"/>
                <w:b/>
                <w:color w:val="000000" w:themeColor="text1"/>
                <w:sz w:val="20"/>
                <w:szCs w:val="20"/>
              </w:rPr>
            </w:pPr>
            <w:r w:rsidRPr="00E53D6C">
              <w:rPr>
                <w:rFonts w:ascii="Arial" w:hAnsi="Arial" w:eastAsia="Arial" w:cs="Arial"/>
                <w:b/>
                <w:color w:val="000000" w:themeColor="text1"/>
                <w:sz w:val="20"/>
                <w:szCs w:val="20"/>
              </w:rPr>
              <w:t>VERSIÓN FINAL</w:t>
            </w:r>
          </w:p>
        </w:tc>
      </w:tr>
      <w:tr w:rsidRPr="00E53D6C" w:rsidR="004D1E83" w:rsidTr="005C35D9" w14:paraId="21FC9A13" w14:textId="77777777">
        <w:trPr>
          <w:trHeight w:val="868"/>
          <w:jc w:val="center"/>
        </w:trPr>
        <w:tc>
          <w:tcPr>
            <w:tcW w:w="1413" w:type="dxa"/>
            <w:shd w:val="clear" w:color="auto" w:fill="auto"/>
            <w:vAlign w:val="center"/>
          </w:tcPr>
          <w:p w:rsidRPr="00E53D6C" w:rsidR="004D1E83" w:rsidP="004D1E83" w:rsidRDefault="004D1E83" w14:paraId="518BFE8B" w14:textId="39EA266B">
            <w:pPr>
              <w:jc w:val="center"/>
              <w:rPr>
                <w:rFonts w:ascii="Arial" w:hAnsi="Arial" w:eastAsia="Arial" w:cs="Arial"/>
                <w:color w:val="000000" w:themeColor="text1"/>
                <w:sz w:val="20"/>
                <w:szCs w:val="20"/>
              </w:rPr>
            </w:pPr>
            <w:r w:rsidRPr="00572113">
              <w:rPr>
                <w:rFonts w:ascii="Arial" w:hAnsi="Arial" w:eastAsia="Times New Roman" w:cs="Arial"/>
                <w:color w:val="auto"/>
                <w:sz w:val="20"/>
                <w:szCs w:val="20"/>
                <w:lang w:val="es-ES" w:eastAsia="es-ES"/>
              </w:rPr>
              <w:t>0</w:t>
            </w:r>
            <w:r w:rsidR="003169D0">
              <w:rPr>
                <w:rFonts w:ascii="Arial" w:hAnsi="Arial" w:eastAsia="Times New Roman" w:cs="Arial"/>
                <w:color w:val="auto"/>
                <w:sz w:val="20"/>
                <w:szCs w:val="20"/>
                <w:lang w:val="es-ES" w:eastAsia="es-ES"/>
              </w:rPr>
              <w:t>1</w:t>
            </w:r>
          </w:p>
        </w:tc>
        <w:tc>
          <w:tcPr>
            <w:tcW w:w="6379" w:type="dxa"/>
            <w:shd w:val="clear" w:color="auto" w:fill="auto"/>
            <w:vAlign w:val="center"/>
          </w:tcPr>
          <w:p w:rsidRPr="00ED609A" w:rsidR="004D1E83" w:rsidP="004D1E83" w:rsidRDefault="00C75E5F" w14:paraId="02B0E92D" w14:textId="6B7E9A1A">
            <w:pPr>
              <w:jc w:val="both"/>
              <w:rPr>
                <w:rFonts w:ascii="Arial" w:hAnsi="Arial" w:eastAsia="Arial" w:cs="Arial"/>
                <w:color w:val="000000" w:themeColor="text1"/>
                <w:sz w:val="20"/>
                <w:szCs w:val="20"/>
              </w:rPr>
            </w:pPr>
            <w:r>
              <w:rPr>
                <w:rFonts w:ascii="Arial" w:hAnsi="Arial" w:cs="Arial"/>
                <w:color w:val="auto"/>
                <w:sz w:val="20"/>
                <w:szCs w:val="20"/>
              </w:rPr>
              <w:t>XXXXXXXXXXXX</w:t>
            </w:r>
          </w:p>
        </w:tc>
        <w:tc>
          <w:tcPr>
            <w:tcW w:w="1275" w:type="dxa"/>
            <w:vAlign w:val="center"/>
          </w:tcPr>
          <w:p w:rsidRPr="00E53D6C" w:rsidR="004D1E83" w:rsidP="004D1E83" w:rsidRDefault="003169D0" w14:paraId="57EE0C2F" w14:textId="275D59A4">
            <w:pPr>
              <w:jc w:val="center"/>
              <w:rPr>
                <w:rFonts w:ascii="Arial" w:hAnsi="Arial" w:eastAsia="Arial" w:cs="Arial"/>
                <w:color w:val="000000" w:themeColor="text1"/>
                <w:sz w:val="20"/>
                <w:szCs w:val="20"/>
              </w:rPr>
            </w:pPr>
            <w:r>
              <w:rPr>
                <w:rFonts w:ascii="Arial" w:hAnsi="Arial" w:cs="Arial"/>
                <w:color w:val="auto"/>
                <w:sz w:val="20"/>
                <w:szCs w:val="20"/>
              </w:rPr>
              <w:t>XX/XX/XXX</w:t>
            </w:r>
          </w:p>
        </w:tc>
        <w:tc>
          <w:tcPr>
            <w:tcW w:w="1142" w:type="dxa"/>
            <w:shd w:val="clear" w:color="auto" w:fill="auto"/>
            <w:vAlign w:val="center"/>
          </w:tcPr>
          <w:p w:rsidRPr="00E53D6C" w:rsidR="004D1E83" w:rsidP="004D1E83" w:rsidRDefault="004D1E83" w14:paraId="625640B0" w14:textId="3463F434">
            <w:pPr>
              <w:jc w:val="center"/>
              <w:rPr>
                <w:rFonts w:ascii="Arial" w:hAnsi="Arial" w:eastAsia="Arial" w:cs="Arial"/>
                <w:color w:val="000000" w:themeColor="text1"/>
                <w:sz w:val="20"/>
                <w:szCs w:val="20"/>
              </w:rPr>
            </w:pPr>
            <w:r>
              <w:rPr>
                <w:rFonts w:ascii="Arial" w:hAnsi="Arial" w:eastAsia="Times New Roman" w:cs="Arial"/>
                <w:color w:val="auto"/>
                <w:sz w:val="20"/>
                <w:szCs w:val="20"/>
                <w:lang w:val="es-ES" w:eastAsia="es-ES"/>
              </w:rPr>
              <w:t>01</w:t>
            </w:r>
          </w:p>
        </w:tc>
      </w:tr>
    </w:tbl>
    <w:p w:rsidRPr="00325BCF" w:rsidR="00C97AB3" w:rsidP="001736CD" w:rsidRDefault="00E53D6C" w14:paraId="422208FC" w14:textId="14D7029E">
      <w:pPr>
        <w:pStyle w:val="Ttulo1"/>
        <w:numPr>
          <w:ilvl w:val="0"/>
          <w:numId w:val="3"/>
        </w:numPr>
        <w:rPr>
          <w:rFonts w:ascii="Arial" w:hAnsi="Arial" w:cs="Arial"/>
          <w:b/>
          <w:sz w:val="24"/>
          <w:szCs w:val="24"/>
        </w:rPr>
      </w:pPr>
      <w:bookmarkStart w:name="_Toc178618780" w:id="510"/>
      <w:r w:rsidRPr="4B2B993C">
        <w:rPr>
          <w:rFonts w:ascii="Arial" w:hAnsi="Arial" w:cs="Arial"/>
          <w:b/>
          <w:bCs/>
          <w:sz w:val="24"/>
          <w:szCs w:val="24"/>
        </w:rPr>
        <w:t>CRÉDITOS</w:t>
      </w:r>
      <w:bookmarkEnd w:id="510"/>
    </w:p>
    <w:p w:rsidR="00E53D6C" w:rsidP="00E53D6C" w:rsidRDefault="00E53D6C" w14:paraId="3FE71016" w14:textId="23FBBA25">
      <w:pPr>
        <w:rPr>
          <w:sz w:val="10"/>
          <w:szCs w:val="10"/>
        </w:rPr>
      </w:pPr>
    </w:p>
    <w:p w:rsidR="009D63ED" w:rsidP="00E53D6C" w:rsidRDefault="009D63ED" w14:paraId="0B20F1AA" w14:textId="09E3C088">
      <w:pPr>
        <w:rPr>
          <w:sz w:val="10"/>
          <w:szCs w:val="10"/>
        </w:rPr>
      </w:pPr>
    </w:p>
    <w:tbl>
      <w:tblPr>
        <w:tblW w:w="5155" w:type="pct"/>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00" w:firstRow="0" w:lastRow="0" w:firstColumn="0" w:lastColumn="0" w:noHBand="0" w:noVBand="1"/>
      </w:tblPr>
      <w:tblGrid>
        <w:gridCol w:w="6986"/>
        <w:gridCol w:w="3285"/>
      </w:tblGrid>
      <w:tr w:rsidRPr="00CF6886" w:rsidR="0011405C" w:rsidTr="4B2B993C" w14:paraId="23CADC5F" w14:textId="77777777">
        <w:trPr>
          <w:trHeight w:val="452"/>
          <w:tblHeader/>
        </w:trPr>
        <w:tc>
          <w:tcPr>
            <w:tcW w:w="5000" w:type="pct"/>
            <w:gridSpan w:val="2"/>
            <w:shd w:val="clear" w:color="auto" w:fill="auto"/>
            <w:vAlign w:val="center"/>
          </w:tcPr>
          <w:p w:rsidRPr="00CF6886" w:rsidR="009D63ED" w:rsidP="00142771" w:rsidRDefault="009D63ED" w14:paraId="44664DFE" w14:textId="77777777">
            <w:pPr>
              <w:jc w:val="center"/>
              <w:rPr>
                <w:rFonts w:ascii="Arial" w:hAnsi="Arial" w:eastAsia="Arial" w:cs="Arial"/>
                <w:b/>
                <w:color w:val="000000" w:themeColor="text1"/>
                <w:sz w:val="18"/>
                <w:szCs w:val="18"/>
              </w:rPr>
            </w:pPr>
            <w:bookmarkStart w:name="_Hlk89779238" w:id="511"/>
            <w:r w:rsidRPr="00CF6886">
              <w:rPr>
                <w:rFonts w:ascii="Arial" w:hAnsi="Arial" w:eastAsia="Arial" w:cs="Arial"/>
                <w:b/>
                <w:color w:val="000000" w:themeColor="text1"/>
                <w:sz w:val="18"/>
                <w:szCs w:val="18"/>
              </w:rPr>
              <w:t>FIRMAS DE ELABORACIÓN, REVISIÓN Y APROBACIÓN DEL DOCUMENTO</w:t>
            </w:r>
          </w:p>
        </w:tc>
      </w:tr>
      <w:tr w:rsidRPr="00CF6886" w:rsidR="0011405C" w:rsidTr="4B2B993C" w14:paraId="6EA520EA" w14:textId="77777777">
        <w:trPr>
          <w:trHeight w:val="772"/>
          <w:tblHeader/>
        </w:trPr>
        <w:tc>
          <w:tcPr>
            <w:tcW w:w="3401" w:type="pct"/>
            <w:shd w:val="clear" w:color="auto" w:fill="auto"/>
            <w:vAlign w:val="center"/>
          </w:tcPr>
          <w:p w:rsidR="002A3A53" w:rsidP="002A3A53" w:rsidRDefault="009D63ED" w14:paraId="6A855703" w14:textId="4BA02630">
            <w:pPr>
              <w:jc w:val="both"/>
              <w:rPr>
                <w:rFonts w:ascii="Arial Narrow" w:hAnsi="Arial Narrow"/>
                <w:b/>
                <w:bCs/>
                <w:color w:val="1F3864"/>
                <w:lang w:val="es-ES" w:eastAsia="es-CO"/>
              </w:rPr>
            </w:pPr>
            <w:r w:rsidRPr="00047B0D">
              <w:rPr>
                <w:rFonts w:ascii="Arial" w:hAnsi="Arial" w:eastAsia="Arial" w:cs="Arial"/>
                <w:b/>
                <w:bCs/>
                <w:color w:val="000000" w:themeColor="text1"/>
                <w:sz w:val="18"/>
                <w:szCs w:val="18"/>
              </w:rPr>
              <w:t>Elaboró</w:t>
            </w:r>
            <w:r w:rsidRPr="00CF6886">
              <w:rPr>
                <w:rFonts w:ascii="Arial" w:hAnsi="Arial" w:eastAsia="Arial" w:cs="Arial"/>
                <w:color w:val="000000" w:themeColor="text1"/>
                <w:sz w:val="18"/>
                <w:szCs w:val="18"/>
              </w:rPr>
              <w:br/>
            </w:r>
            <w:r w:rsidRPr="00CF6886">
              <w:rPr>
                <w:rFonts w:ascii="Arial" w:hAnsi="Arial" w:eastAsia="Arial" w:cs="Arial"/>
                <w:color w:val="000000" w:themeColor="text1"/>
                <w:sz w:val="18"/>
                <w:szCs w:val="18"/>
              </w:rPr>
              <w:t xml:space="preserve">Nombre: </w:t>
            </w:r>
            <w:r w:rsidR="00C75E5F">
              <w:rPr>
                <w:rFonts w:ascii="Arial" w:hAnsi="Arial" w:eastAsia="Arial" w:cs="Arial"/>
                <w:color w:val="000000" w:themeColor="text1"/>
                <w:sz w:val="18"/>
                <w:szCs w:val="18"/>
              </w:rPr>
              <w:t>XXXXXXXXXXXXXXXXXX</w:t>
            </w:r>
          </w:p>
          <w:p w:rsidRPr="00CF6886" w:rsidR="009D63ED" w:rsidP="002A3A53" w:rsidRDefault="009D63ED" w14:paraId="3874ECD9" w14:textId="58EA613B">
            <w:pPr>
              <w:jc w:val="both"/>
              <w:rPr>
                <w:rFonts w:ascii="Arial" w:hAnsi="Arial" w:eastAsia="Arial" w:cs="Arial"/>
                <w:color w:val="000000" w:themeColor="text1"/>
                <w:sz w:val="18"/>
                <w:szCs w:val="18"/>
              </w:rPr>
            </w:pPr>
            <w:r w:rsidRPr="00CF6886">
              <w:rPr>
                <w:rFonts w:ascii="Arial" w:hAnsi="Arial" w:eastAsia="Arial" w:cs="Arial"/>
                <w:color w:val="000000" w:themeColor="text1"/>
                <w:sz w:val="18"/>
                <w:szCs w:val="18"/>
              </w:rPr>
              <w:t xml:space="preserve">Cargo y/o Vinculación/dependencia: </w:t>
            </w:r>
            <w:r w:rsidR="00C75E5F">
              <w:rPr>
                <w:rFonts w:ascii="Arial" w:hAnsi="Arial" w:eastAsia="Arial" w:cs="Arial"/>
                <w:color w:val="000000" w:themeColor="text1"/>
                <w:sz w:val="18"/>
                <w:szCs w:val="18"/>
              </w:rPr>
              <w:t>XXXXXXX</w:t>
            </w:r>
            <w:r>
              <w:rPr>
                <w:rFonts w:ascii="Arial" w:hAnsi="Arial" w:eastAsia="Arial" w:cs="Arial"/>
                <w:color w:val="000000" w:themeColor="text1"/>
                <w:sz w:val="18"/>
                <w:szCs w:val="18"/>
              </w:rPr>
              <w:t xml:space="preserve"> Grupo </w:t>
            </w:r>
            <w:r w:rsidR="002A3A53">
              <w:rPr>
                <w:rFonts w:ascii="Arial" w:hAnsi="Arial" w:eastAsia="Arial" w:cs="Arial"/>
                <w:color w:val="000000" w:themeColor="text1"/>
                <w:sz w:val="18"/>
                <w:szCs w:val="18"/>
              </w:rPr>
              <w:t xml:space="preserve">de </w:t>
            </w:r>
            <w:r w:rsidR="00D63A25">
              <w:rPr>
                <w:rFonts w:ascii="Arial" w:hAnsi="Arial" w:eastAsia="Arial" w:cs="Arial"/>
                <w:color w:val="000000" w:themeColor="text1"/>
                <w:sz w:val="18"/>
                <w:szCs w:val="18"/>
              </w:rPr>
              <w:t xml:space="preserve">Capacitación – Subdirección </w:t>
            </w:r>
            <w:r w:rsidR="002A3A53">
              <w:rPr>
                <w:rFonts w:ascii="Arial" w:hAnsi="Arial" w:eastAsia="Arial" w:cs="Arial"/>
                <w:color w:val="000000" w:themeColor="text1"/>
                <w:sz w:val="18"/>
                <w:szCs w:val="18"/>
              </w:rPr>
              <w:t xml:space="preserve">de </w:t>
            </w:r>
            <w:r w:rsidR="00D63A25">
              <w:rPr>
                <w:rFonts w:ascii="Arial" w:hAnsi="Arial" w:eastAsia="Arial" w:cs="Arial"/>
                <w:color w:val="000000" w:themeColor="text1"/>
                <w:sz w:val="18"/>
                <w:szCs w:val="18"/>
              </w:rPr>
              <w:t>Talento Humano</w:t>
            </w:r>
          </w:p>
        </w:tc>
        <w:tc>
          <w:tcPr>
            <w:tcW w:w="1599" w:type="pct"/>
            <w:shd w:val="clear" w:color="auto" w:fill="auto"/>
            <w:vAlign w:val="center"/>
          </w:tcPr>
          <w:p w:rsidRPr="00CF6886" w:rsidR="009D63ED" w:rsidP="00142771" w:rsidRDefault="009D63ED" w14:paraId="78AF0D7B" w14:textId="77777777">
            <w:pPr>
              <w:jc w:val="both"/>
              <w:rPr>
                <w:rFonts w:ascii="Arial" w:hAnsi="Arial" w:eastAsia="Arial" w:cs="Arial"/>
                <w:color w:val="000000" w:themeColor="text1"/>
                <w:sz w:val="18"/>
                <w:szCs w:val="18"/>
              </w:rPr>
            </w:pPr>
          </w:p>
        </w:tc>
      </w:tr>
      <w:tr w:rsidRPr="00CF6886" w:rsidR="0011405C" w:rsidTr="4B2B993C" w14:paraId="2A870101" w14:textId="77777777">
        <w:trPr>
          <w:trHeight w:val="994"/>
          <w:tblHeader/>
        </w:trPr>
        <w:tc>
          <w:tcPr>
            <w:tcW w:w="3401" w:type="pct"/>
            <w:shd w:val="clear" w:color="auto" w:fill="auto"/>
            <w:vAlign w:val="center"/>
          </w:tcPr>
          <w:p w:rsidRPr="00CF6886" w:rsidR="009D63ED" w:rsidP="002A3A53" w:rsidRDefault="009D63ED" w14:paraId="4FECAD50" w14:textId="6E70C035">
            <w:pPr>
              <w:jc w:val="both"/>
              <w:rPr>
                <w:rFonts w:ascii="Arial" w:hAnsi="Arial" w:eastAsia="Arial" w:cs="Arial"/>
                <w:color w:val="000000" w:themeColor="text1"/>
                <w:sz w:val="18"/>
                <w:szCs w:val="18"/>
              </w:rPr>
            </w:pPr>
            <w:r w:rsidRPr="00047B0D">
              <w:rPr>
                <w:rFonts w:ascii="Arial" w:hAnsi="Arial" w:eastAsia="Arial" w:cs="Arial"/>
                <w:b/>
                <w:bCs/>
                <w:color w:val="000000" w:themeColor="text1"/>
                <w:sz w:val="18"/>
                <w:szCs w:val="18"/>
              </w:rPr>
              <w:t>Revisó:</w:t>
            </w:r>
            <w:r w:rsidRPr="00CF6886">
              <w:rPr>
                <w:rFonts w:ascii="Arial" w:hAnsi="Arial" w:eastAsia="Arial" w:cs="Arial"/>
                <w:color w:val="000000" w:themeColor="text1"/>
                <w:sz w:val="18"/>
                <w:szCs w:val="18"/>
              </w:rPr>
              <w:br/>
            </w:r>
            <w:r w:rsidRPr="00CF6886">
              <w:rPr>
                <w:rFonts w:ascii="Arial" w:hAnsi="Arial" w:eastAsia="Arial" w:cs="Arial"/>
                <w:color w:val="000000" w:themeColor="text1"/>
                <w:sz w:val="18"/>
                <w:szCs w:val="18"/>
              </w:rPr>
              <w:t xml:space="preserve">Nombre: </w:t>
            </w:r>
            <w:proofErr w:type="spellStart"/>
            <w:r w:rsidR="00D63A25">
              <w:rPr>
                <w:rFonts w:ascii="Arial" w:hAnsi="Arial" w:eastAsia="Arial" w:cs="Arial"/>
                <w:color w:val="000000" w:themeColor="text1"/>
                <w:sz w:val="18"/>
                <w:szCs w:val="18"/>
              </w:rPr>
              <w:t>Nathalia</w:t>
            </w:r>
            <w:proofErr w:type="spellEnd"/>
            <w:r w:rsidR="00D63A25">
              <w:rPr>
                <w:rFonts w:ascii="Arial" w:hAnsi="Arial" w:eastAsia="Arial" w:cs="Arial"/>
                <w:color w:val="000000" w:themeColor="text1"/>
                <w:sz w:val="18"/>
                <w:szCs w:val="18"/>
              </w:rPr>
              <w:t xml:space="preserve"> Vargas Valero</w:t>
            </w:r>
          </w:p>
          <w:p w:rsidRPr="00CF6886" w:rsidR="009D63ED" w:rsidP="002A3A53" w:rsidRDefault="009D63ED" w14:paraId="45C1BD17" w14:textId="2461F327">
            <w:pPr>
              <w:jc w:val="both"/>
              <w:rPr>
                <w:rFonts w:ascii="Arial" w:hAnsi="Arial" w:eastAsia="Arial" w:cs="Arial"/>
                <w:color w:val="000000" w:themeColor="text1"/>
                <w:sz w:val="18"/>
                <w:szCs w:val="18"/>
              </w:rPr>
            </w:pPr>
            <w:r w:rsidRPr="00CF6886">
              <w:rPr>
                <w:rFonts w:ascii="Arial" w:hAnsi="Arial" w:eastAsia="Arial" w:cs="Arial"/>
                <w:color w:val="000000" w:themeColor="text1"/>
                <w:sz w:val="18"/>
                <w:szCs w:val="18"/>
              </w:rPr>
              <w:t>Cargo /dependencia: Coordinador</w:t>
            </w:r>
            <w:r w:rsidR="00D63A25">
              <w:rPr>
                <w:rFonts w:ascii="Arial" w:hAnsi="Arial" w:eastAsia="Arial" w:cs="Arial"/>
                <w:color w:val="000000" w:themeColor="text1"/>
                <w:sz w:val="18"/>
                <w:szCs w:val="18"/>
              </w:rPr>
              <w:t xml:space="preserve"> (a)</w:t>
            </w:r>
            <w:r>
              <w:rPr>
                <w:rFonts w:ascii="Arial" w:hAnsi="Arial" w:eastAsia="Arial" w:cs="Arial"/>
                <w:color w:val="000000" w:themeColor="text1"/>
                <w:sz w:val="18"/>
                <w:szCs w:val="18"/>
              </w:rPr>
              <w:t xml:space="preserve"> </w:t>
            </w:r>
            <w:r w:rsidRPr="00CF6886">
              <w:rPr>
                <w:rFonts w:ascii="Arial" w:hAnsi="Arial" w:eastAsia="Arial" w:cs="Arial"/>
                <w:color w:val="000000" w:themeColor="text1"/>
                <w:sz w:val="18"/>
                <w:szCs w:val="18"/>
              </w:rPr>
              <w:t xml:space="preserve">Grupo de </w:t>
            </w:r>
            <w:r w:rsidR="00D63A25">
              <w:rPr>
                <w:rFonts w:ascii="Arial" w:hAnsi="Arial" w:eastAsia="Arial" w:cs="Arial"/>
                <w:color w:val="000000" w:themeColor="text1"/>
                <w:sz w:val="18"/>
                <w:szCs w:val="18"/>
              </w:rPr>
              <w:t xml:space="preserve">Capacitación – Subdirección </w:t>
            </w:r>
            <w:r w:rsidR="002A3A53">
              <w:rPr>
                <w:rFonts w:ascii="Arial" w:hAnsi="Arial" w:eastAsia="Arial" w:cs="Arial"/>
                <w:color w:val="000000" w:themeColor="text1"/>
                <w:sz w:val="18"/>
                <w:szCs w:val="18"/>
              </w:rPr>
              <w:t xml:space="preserve">de </w:t>
            </w:r>
            <w:r w:rsidR="00D63A25">
              <w:rPr>
                <w:rFonts w:ascii="Arial" w:hAnsi="Arial" w:eastAsia="Arial" w:cs="Arial"/>
                <w:color w:val="000000" w:themeColor="text1"/>
                <w:sz w:val="18"/>
                <w:szCs w:val="18"/>
              </w:rPr>
              <w:t>Talento Humano</w:t>
            </w:r>
          </w:p>
        </w:tc>
        <w:tc>
          <w:tcPr>
            <w:tcW w:w="1599" w:type="pct"/>
            <w:shd w:val="clear" w:color="auto" w:fill="auto"/>
            <w:vAlign w:val="center"/>
          </w:tcPr>
          <w:p w:rsidRPr="00CF6886" w:rsidR="009D63ED" w:rsidP="00142771" w:rsidRDefault="009D63ED" w14:paraId="347FEBD4" w14:textId="77777777">
            <w:pPr>
              <w:jc w:val="both"/>
              <w:rPr>
                <w:rFonts w:ascii="Arial" w:hAnsi="Arial" w:eastAsia="Arial" w:cs="Arial"/>
                <w:color w:val="000000" w:themeColor="text1"/>
                <w:sz w:val="18"/>
                <w:szCs w:val="18"/>
              </w:rPr>
            </w:pPr>
          </w:p>
        </w:tc>
      </w:tr>
      <w:tr w:rsidRPr="00CF6886" w:rsidR="0011405C" w:rsidTr="4B2B993C" w14:paraId="6FF000FC" w14:textId="77777777">
        <w:trPr>
          <w:trHeight w:val="858"/>
          <w:tblHeader/>
        </w:trPr>
        <w:tc>
          <w:tcPr>
            <w:tcW w:w="3401" w:type="pct"/>
            <w:shd w:val="clear" w:color="auto" w:fill="auto"/>
            <w:vAlign w:val="center"/>
          </w:tcPr>
          <w:p w:rsidRPr="00CF6886" w:rsidR="009D63ED" w:rsidP="002A3A53" w:rsidRDefault="009D63ED" w14:paraId="183E46CD" w14:textId="1B1E1E39">
            <w:pPr>
              <w:jc w:val="both"/>
              <w:rPr>
                <w:rFonts w:ascii="Arial" w:hAnsi="Arial" w:eastAsia="Arial" w:cs="Arial"/>
                <w:color w:val="000000" w:themeColor="text1"/>
                <w:sz w:val="18"/>
                <w:szCs w:val="18"/>
              </w:rPr>
            </w:pPr>
            <w:r w:rsidRPr="00047B0D">
              <w:rPr>
                <w:rFonts w:ascii="Arial" w:hAnsi="Arial" w:eastAsia="Arial" w:cs="Arial"/>
                <w:b/>
                <w:bCs/>
                <w:color w:val="000000" w:themeColor="text1"/>
                <w:sz w:val="18"/>
                <w:szCs w:val="18"/>
              </w:rPr>
              <w:t>Aprobó:</w:t>
            </w:r>
            <w:r w:rsidRPr="00CF6886">
              <w:rPr>
                <w:rFonts w:ascii="Arial" w:hAnsi="Arial" w:eastAsia="Arial" w:cs="Arial"/>
                <w:color w:val="000000" w:themeColor="text1"/>
                <w:sz w:val="18"/>
                <w:szCs w:val="18"/>
              </w:rPr>
              <w:br/>
            </w:r>
            <w:r w:rsidRPr="00CF6886">
              <w:rPr>
                <w:rFonts w:ascii="Arial" w:hAnsi="Arial" w:eastAsia="Arial" w:cs="Arial"/>
                <w:color w:val="000000" w:themeColor="text1"/>
                <w:sz w:val="18"/>
                <w:szCs w:val="18"/>
              </w:rPr>
              <w:t>Nombre:</w:t>
            </w:r>
            <w:r w:rsidR="00D63A25">
              <w:rPr>
                <w:rFonts w:ascii="Arial" w:hAnsi="Arial" w:eastAsia="Arial" w:cs="Arial"/>
                <w:color w:val="000000" w:themeColor="text1"/>
                <w:sz w:val="18"/>
                <w:szCs w:val="18"/>
              </w:rPr>
              <w:t xml:space="preserve"> </w:t>
            </w:r>
            <w:r w:rsidR="00C75E5F">
              <w:rPr>
                <w:rFonts w:ascii="Arial" w:hAnsi="Arial" w:eastAsia="Arial" w:cs="Arial"/>
                <w:color w:val="000000" w:themeColor="text1"/>
                <w:sz w:val="18"/>
                <w:szCs w:val="18"/>
              </w:rPr>
              <w:t>XXXXXXX</w:t>
            </w:r>
          </w:p>
          <w:p w:rsidRPr="00CF6886" w:rsidR="009D63ED" w:rsidP="002A3A53" w:rsidRDefault="009D63ED" w14:paraId="282EEC3C" w14:textId="0706B2D4">
            <w:pPr>
              <w:jc w:val="both"/>
              <w:rPr>
                <w:rFonts w:ascii="Arial" w:hAnsi="Arial" w:eastAsia="Arial" w:cs="Arial"/>
                <w:color w:val="000000" w:themeColor="text1"/>
                <w:sz w:val="18"/>
                <w:szCs w:val="18"/>
              </w:rPr>
            </w:pPr>
            <w:r w:rsidRPr="00CF6886">
              <w:rPr>
                <w:rFonts w:ascii="Arial" w:hAnsi="Arial" w:eastAsia="Arial" w:cs="Arial"/>
                <w:color w:val="000000" w:themeColor="text1"/>
                <w:sz w:val="18"/>
                <w:szCs w:val="18"/>
              </w:rPr>
              <w:t xml:space="preserve">Cargo: </w:t>
            </w:r>
            <w:proofErr w:type="gramStart"/>
            <w:r w:rsidR="00D63A25">
              <w:rPr>
                <w:rFonts w:ascii="Arial" w:hAnsi="Arial" w:eastAsia="Arial" w:cs="Arial"/>
                <w:color w:val="000000" w:themeColor="text1"/>
                <w:sz w:val="18"/>
                <w:szCs w:val="18"/>
              </w:rPr>
              <w:t>Subdirectora</w:t>
            </w:r>
            <w:proofErr w:type="gramEnd"/>
            <w:r w:rsidR="00047B0D">
              <w:rPr>
                <w:rFonts w:ascii="Arial" w:hAnsi="Arial" w:eastAsia="Arial" w:cs="Arial"/>
                <w:color w:val="000000" w:themeColor="text1"/>
                <w:sz w:val="18"/>
                <w:szCs w:val="18"/>
              </w:rPr>
              <w:t xml:space="preserve"> de</w:t>
            </w:r>
            <w:r w:rsidR="00D63A25">
              <w:rPr>
                <w:rFonts w:ascii="Arial" w:hAnsi="Arial" w:eastAsia="Arial" w:cs="Arial"/>
                <w:color w:val="000000" w:themeColor="text1"/>
                <w:sz w:val="18"/>
                <w:szCs w:val="18"/>
              </w:rPr>
              <w:t xml:space="preserve"> Talento Humano</w:t>
            </w:r>
          </w:p>
        </w:tc>
        <w:tc>
          <w:tcPr>
            <w:tcW w:w="1599" w:type="pct"/>
            <w:shd w:val="clear" w:color="auto" w:fill="auto"/>
            <w:vAlign w:val="center"/>
          </w:tcPr>
          <w:p w:rsidRPr="00CF6886" w:rsidR="009D63ED" w:rsidP="00142771" w:rsidRDefault="009D63ED" w14:paraId="2B297165" w14:textId="77777777">
            <w:pPr>
              <w:jc w:val="both"/>
              <w:rPr>
                <w:rFonts w:ascii="Arial" w:hAnsi="Arial" w:eastAsia="Arial" w:cs="Arial"/>
                <w:color w:val="000000" w:themeColor="text1"/>
                <w:sz w:val="18"/>
                <w:szCs w:val="18"/>
              </w:rPr>
            </w:pPr>
          </w:p>
        </w:tc>
      </w:tr>
      <w:tr w:rsidRPr="00CF6886" w:rsidR="0011405C" w:rsidTr="4B2B993C" w14:paraId="1972491F" w14:textId="77777777">
        <w:trPr>
          <w:trHeight w:val="413"/>
          <w:tblHeader/>
        </w:trPr>
        <w:tc>
          <w:tcPr>
            <w:tcW w:w="5000" w:type="pct"/>
            <w:gridSpan w:val="2"/>
            <w:shd w:val="clear" w:color="auto" w:fill="auto"/>
            <w:vAlign w:val="center"/>
          </w:tcPr>
          <w:p w:rsidRPr="00A8693F" w:rsidR="009D63ED" w:rsidP="00142771" w:rsidRDefault="009D63ED" w14:paraId="6562C6D2" w14:textId="395B652C">
            <w:pPr>
              <w:jc w:val="center"/>
              <w:rPr>
                <w:rFonts w:ascii="Arial" w:hAnsi="Arial" w:eastAsia="Arial" w:cs="Arial"/>
                <w:b/>
                <w:color w:val="000000" w:themeColor="text1"/>
                <w:sz w:val="18"/>
                <w:szCs w:val="18"/>
              </w:rPr>
            </w:pPr>
            <w:r w:rsidRPr="00047B0D">
              <w:rPr>
                <w:rFonts w:ascii="Arial" w:hAnsi="Arial" w:eastAsia="Arial" w:cs="Arial"/>
                <w:b/>
                <w:color w:val="auto"/>
                <w:sz w:val="18"/>
                <w:szCs w:val="18"/>
              </w:rPr>
              <w:t xml:space="preserve">FIRMA DE OFICIALIZACIÓN DEL DOCUMENTO- SISTEMA INTEGRADO DE GESTIÓN </w:t>
            </w:r>
            <w:r w:rsidR="0083277D">
              <w:rPr>
                <w:rFonts w:ascii="Arial" w:hAnsi="Arial" w:eastAsia="Arial" w:cs="Arial"/>
                <w:b/>
                <w:color w:val="auto"/>
                <w:sz w:val="18"/>
                <w:szCs w:val="18"/>
              </w:rPr>
              <w:t>z99</w:t>
            </w:r>
            <w:r w:rsidRPr="00047B0D">
              <w:rPr>
                <w:rFonts w:ascii="Arial" w:hAnsi="Arial" w:eastAsia="Arial" w:cs="Arial"/>
                <w:b/>
                <w:color w:val="auto"/>
                <w:sz w:val="18"/>
                <w:szCs w:val="18"/>
              </w:rPr>
              <w:t>-SIG</w:t>
            </w:r>
          </w:p>
        </w:tc>
      </w:tr>
      <w:tr w:rsidRPr="00CF6886" w:rsidR="0011405C" w:rsidTr="4B2B993C" w14:paraId="0A7ADC95" w14:textId="77777777">
        <w:trPr>
          <w:trHeight w:val="915"/>
          <w:tblHeader/>
        </w:trPr>
        <w:tc>
          <w:tcPr>
            <w:tcW w:w="3401" w:type="pct"/>
            <w:shd w:val="clear" w:color="auto" w:fill="auto"/>
            <w:vAlign w:val="center"/>
          </w:tcPr>
          <w:p w:rsidRPr="00CF6886" w:rsidR="009D63ED" w:rsidP="00142771" w:rsidRDefault="009D63ED" w14:paraId="506BF424" w14:textId="4310FBEF">
            <w:pPr>
              <w:rPr>
                <w:rFonts w:ascii="Arial" w:hAnsi="Arial" w:eastAsia="Arial" w:cs="Arial"/>
                <w:color w:val="000000" w:themeColor="text1"/>
                <w:sz w:val="18"/>
                <w:szCs w:val="18"/>
              </w:rPr>
            </w:pPr>
            <w:r w:rsidRPr="00047B0D">
              <w:rPr>
                <w:rFonts w:ascii="Arial" w:hAnsi="Arial" w:eastAsia="Arial" w:cs="Arial"/>
                <w:b/>
                <w:bCs/>
                <w:color w:val="000000" w:themeColor="text1"/>
                <w:sz w:val="18"/>
                <w:szCs w:val="18"/>
              </w:rPr>
              <w:t>Oficializó:</w:t>
            </w:r>
            <w:r w:rsidRPr="00CF6886">
              <w:rPr>
                <w:rFonts w:ascii="Arial" w:hAnsi="Arial" w:eastAsia="Arial" w:cs="Arial"/>
                <w:color w:val="000000" w:themeColor="text1"/>
                <w:sz w:val="18"/>
                <w:szCs w:val="18"/>
              </w:rPr>
              <w:br/>
            </w:r>
            <w:r w:rsidRPr="00CF6886">
              <w:rPr>
                <w:rFonts w:ascii="Arial" w:hAnsi="Arial" w:eastAsia="Arial" w:cs="Arial"/>
                <w:color w:val="000000" w:themeColor="text1"/>
                <w:sz w:val="18"/>
                <w:szCs w:val="18"/>
              </w:rPr>
              <w:t xml:space="preserve">Nombre: </w:t>
            </w:r>
            <w:r w:rsidR="00C75E5F">
              <w:rPr>
                <w:rFonts w:ascii="Arial" w:hAnsi="Arial" w:eastAsia="Arial" w:cs="Arial"/>
                <w:color w:val="000000" w:themeColor="text1"/>
                <w:sz w:val="18"/>
                <w:szCs w:val="18"/>
              </w:rPr>
              <w:t>XXXXXXXXX</w:t>
            </w:r>
            <w:r w:rsidRPr="00CF6886">
              <w:rPr>
                <w:rFonts w:ascii="Arial" w:hAnsi="Arial" w:eastAsia="Arial" w:cs="Arial"/>
                <w:color w:val="000000" w:themeColor="text1"/>
                <w:sz w:val="18"/>
                <w:szCs w:val="18"/>
              </w:rPr>
              <w:br/>
            </w:r>
            <w:r w:rsidRPr="00CF6886">
              <w:rPr>
                <w:rFonts w:ascii="Arial" w:hAnsi="Arial" w:eastAsia="Arial" w:cs="Arial"/>
                <w:color w:val="000000" w:themeColor="text1"/>
                <w:sz w:val="18"/>
                <w:szCs w:val="18"/>
              </w:rPr>
              <w:t xml:space="preserve">Cargo: </w:t>
            </w:r>
            <w:proofErr w:type="gramStart"/>
            <w:r w:rsidRPr="00CF6886">
              <w:rPr>
                <w:rFonts w:ascii="Arial" w:hAnsi="Arial" w:eastAsia="Arial" w:cs="Arial"/>
                <w:color w:val="000000" w:themeColor="text1"/>
                <w:sz w:val="18"/>
                <w:szCs w:val="18"/>
              </w:rPr>
              <w:t>Jefe</w:t>
            </w:r>
            <w:proofErr w:type="gramEnd"/>
            <w:r w:rsidRPr="00CF6886">
              <w:rPr>
                <w:rFonts w:ascii="Arial" w:hAnsi="Arial" w:eastAsia="Arial" w:cs="Arial"/>
                <w:color w:val="000000" w:themeColor="text1"/>
                <w:sz w:val="18"/>
                <w:szCs w:val="18"/>
              </w:rPr>
              <w:t xml:space="preserve"> Oficina Asesora de Planeación e Información</w:t>
            </w:r>
          </w:p>
        </w:tc>
        <w:tc>
          <w:tcPr>
            <w:tcW w:w="1599" w:type="pct"/>
            <w:shd w:val="clear" w:color="auto" w:fill="auto"/>
            <w:vAlign w:val="center"/>
          </w:tcPr>
          <w:p w:rsidRPr="00CF6886" w:rsidR="009D63ED" w:rsidP="00142771" w:rsidRDefault="009D63ED" w14:paraId="5881E6AA" w14:textId="77777777">
            <w:pPr>
              <w:jc w:val="both"/>
              <w:rPr>
                <w:rFonts w:ascii="Arial" w:hAnsi="Arial" w:eastAsia="Arial" w:cs="Arial"/>
                <w:i/>
                <w:color w:val="000000" w:themeColor="text1"/>
                <w:sz w:val="18"/>
                <w:szCs w:val="18"/>
              </w:rPr>
            </w:pPr>
          </w:p>
        </w:tc>
      </w:tr>
    </w:tbl>
    <w:bookmarkEnd w:id="511"/>
    <w:p w:rsidRPr="00EE2835" w:rsidR="009D63ED" w:rsidP="4B2B993C" w:rsidRDefault="00C779D5" w14:paraId="3CA101F0" w14:textId="4FC9E053">
      <w:pPr>
        <w:rPr>
          <w:rFonts w:eastAsia="Myanmar Text" w:cs="Myanmar Text"/>
          <w:sz w:val="12"/>
          <w:szCs w:val="12"/>
          <w:lang w:val="en-US"/>
        </w:rPr>
      </w:pPr>
      <w:r>
        <w:fldChar w:fldCharType="begin"/>
      </w:r>
      <w:r w:rsidRPr="00EE2835">
        <w:rPr>
          <w:lang w:val="en-US"/>
        </w:rPr>
        <w:instrText>HYPERLINK "https://www.emerald.com/insight/search?q=Rodney%20McAdam" \h</w:instrText>
      </w:r>
      <w:r>
        <w:fldChar w:fldCharType="separate"/>
      </w:r>
      <w:r w:rsidRPr="00EE2835" w:rsidR="3FF9FD1F">
        <w:rPr>
          <w:rStyle w:val="Hipervnculo"/>
          <w:rFonts w:ascii="Open Sans" w:hAnsi="Open Sans" w:eastAsia="Open Sans" w:cs="Open Sans"/>
          <w:sz w:val="27"/>
          <w:szCs w:val="27"/>
          <w:u w:val="none"/>
          <w:lang w:val="en-US"/>
        </w:rPr>
        <w:t>McAdam, R.</w:t>
      </w:r>
      <w:r>
        <w:rPr>
          <w:rStyle w:val="Hipervnculo"/>
          <w:rFonts w:ascii="Open Sans" w:hAnsi="Open Sans" w:eastAsia="Open Sans" w:cs="Open Sans"/>
          <w:sz w:val="27"/>
          <w:szCs w:val="27"/>
          <w:u w:val="none"/>
        </w:rPr>
        <w:fldChar w:fldCharType="end"/>
      </w:r>
      <w:r w:rsidRPr="00EE2835" w:rsidR="3FF9FD1F">
        <w:rPr>
          <w:rFonts w:ascii="Open Sans" w:hAnsi="Open Sans" w:eastAsia="Open Sans" w:cs="Open Sans"/>
          <w:sz w:val="27"/>
          <w:szCs w:val="27"/>
          <w:lang w:val="en-US"/>
        </w:rPr>
        <w:t xml:space="preserve">, </w:t>
      </w:r>
      <w:hyperlink r:id="rId44">
        <w:r w:rsidRPr="00EE2835" w:rsidR="3FF9FD1F">
          <w:rPr>
            <w:rStyle w:val="Hipervnculo"/>
            <w:rFonts w:ascii="Open Sans" w:hAnsi="Open Sans" w:eastAsia="Open Sans" w:cs="Open Sans"/>
            <w:sz w:val="27"/>
            <w:szCs w:val="27"/>
            <w:lang w:val="en-US"/>
          </w:rPr>
          <w:t>Mason, B.</w:t>
        </w:r>
      </w:hyperlink>
      <w:r w:rsidRPr="00EE2835" w:rsidR="3FF9FD1F">
        <w:rPr>
          <w:rFonts w:ascii="Open Sans" w:hAnsi="Open Sans" w:eastAsia="Open Sans" w:cs="Open Sans"/>
          <w:sz w:val="27"/>
          <w:szCs w:val="27"/>
          <w:lang w:val="en-US"/>
        </w:rPr>
        <w:t xml:space="preserve"> and </w:t>
      </w:r>
      <w:hyperlink r:id="rId45">
        <w:r w:rsidRPr="00EE2835" w:rsidR="3FF9FD1F">
          <w:rPr>
            <w:rStyle w:val="Hipervnculo"/>
            <w:rFonts w:ascii="Open Sans" w:hAnsi="Open Sans" w:eastAsia="Open Sans" w:cs="Open Sans"/>
            <w:sz w:val="27"/>
            <w:szCs w:val="27"/>
            <w:lang w:val="en-US"/>
          </w:rPr>
          <w:t>McCrory, J.</w:t>
        </w:r>
      </w:hyperlink>
      <w:r w:rsidRPr="00EE2835" w:rsidR="3FF9FD1F">
        <w:rPr>
          <w:rFonts w:ascii="Open Sans" w:hAnsi="Open Sans" w:eastAsia="Open Sans" w:cs="Open Sans"/>
          <w:sz w:val="27"/>
          <w:szCs w:val="27"/>
          <w:lang w:val="en-US"/>
        </w:rPr>
        <w:t xml:space="preserve"> (2007), "Exploring the dichotomies within the tacit knowledge literature: towards a process of tacit knowing in organizations", </w:t>
      </w:r>
      <w:hyperlink r:id="rId46">
        <w:r w:rsidRPr="00EE2835" w:rsidR="3FF9FD1F">
          <w:rPr>
            <w:rStyle w:val="Hipervnculo"/>
            <w:rFonts w:ascii="Open Sans" w:hAnsi="Open Sans" w:eastAsia="Open Sans" w:cs="Open Sans"/>
            <w:i/>
            <w:color w:val="007377"/>
            <w:sz w:val="27"/>
            <w:szCs w:val="27"/>
            <w:u w:val="none"/>
            <w:lang w:val="en-US"/>
          </w:rPr>
          <w:t>Journal of Knowledge Management</w:t>
        </w:r>
      </w:hyperlink>
      <w:r w:rsidRPr="00EE2835" w:rsidR="3FF9FD1F">
        <w:rPr>
          <w:rFonts w:ascii="Open Sans" w:hAnsi="Open Sans" w:eastAsia="Open Sans" w:cs="Open Sans"/>
          <w:sz w:val="27"/>
          <w:szCs w:val="27"/>
          <w:lang w:val="en-US"/>
        </w:rPr>
        <w:t>, Vol. 11 No. 2, pp. 43-59.</w:t>
      </w:r>
    </w:p>
    <w:p w:rsidR="526C0C21" w:rsidP="4B2B993C" w:rsidRDefault="4129DCE8" w14:paraId="52C8A18A" w14:textId="4E4B155C">
      <w:pPr>
        <w:rPr>
          <w:rFonts w:ascii="Open Sans" w:hAnsi="Open Sans" w:eastAsia="Open Sans" w:cs="Open Sans"/>
          <w:sz w:val="27"/>
          <w:szCs w:val="27"/>
        </w:rPr>
      </w:pPr>
      <w:r w:rsidRPr="00EE2835">
        <w:rPr>
          <w:rFonts w:ascii="Consolas" w:hAnsi="Consolas" w:eastAsia="Consolas" w:cs="Consolas"/>
          <w:color w:val="333333"/>
          <w:sz w:val="19"/>
          <w:szCs w:val="19"/>
          <w:lang w:val="en-US"/>
        </w:rPr>
        <w:t xml:space="preserve">Nonaka, </w:t>
      </w:r>
      <w:proofErr w:type="spellStart"/>
      <w:r w:rsidRPr="00EE2835">
        <w:rPr>
          <w:rFonts w:ascii="Consolas" w:hAnsi="Consolas" w:eastAsia="Consolas" w:cs="Consolas"/>
          <w:color w:val="333333"/>
          <w:sz w:val="19"/>
          <w:szCs w:val="19"/>
          <w:lang w:val="en-US"/>
        </w:rPr>
        <w:t>Ikujiro</w:t>
      </w:r>
      <w:proofErr w:type="spellEnd"/>
      <w:r w:rsidRPr="00EE2835">
        <w:rPr>
          <w:rFonts w:ascii="Consolas" w:hAnsi="Consolas" w:eastAsia="Consolas" w:cs="Consolas"/>
          <w:color w:val="333333"/>
          <w:sz w:val="19"/>
          <w:szCs w:val="19"/>
          <w:lang w:val="en-US"/>
        </w:rPr>
        <w:t xml:space="preserve">; Toyama, Ryoko; Konno, Noboru (2000). "SECI, Ba and Leadership: A Unified Model of Dynamic Knowledge Creation". </w:t>
      </w:r>
      <w:r w:rsidRPr="2FD69BED">
        <w:rPr>
          <w:rFonts w:ascii="Consolas" w:hAnsi="Consolas" w:eastAsia="Consolas" w:cs="Consolas"/>
          <w:color w:val="333333"/>
          <w:sz w:val="19"/>
          <w:szCs w:val="19"/>
        </w:rPr>
        <w:t xml:space="preserve">Long </w:t>
      </w:r>
      <w:proofErr w:type="spellStart"/>
      <w:r w:rsidRPr="2FD69BED">
        <w:rPr>
          <w:rFonts w:ascii="Consolas" w:hAnsi="Consolas" w:eastAsia="Consolas" w:cs="Consolas"/>
          <w:color w:val="333333"/>
          <w:sz w:val="19"/>
          <w:szCs w:val="19"/>
        </w:rPr>
        <w:t>Range</w:t>
      </w:r>
      <w:proofErr w:type="spellEnd"/>
      <w:r w:rsidRPr="2FD69BED">
        <w:rPr>
          <w:rFonts w:ascii="Consolas" w:hAnsi="Consolas" w:eastAsia="Consolas" w:cs="Consolas"/>
          <w:color w:val="333333"/>
          <w:sz w:val="19"/>
          <w:szCs w:val="19"/>
        </w:rPr>
        <w:t xml:space="preserve"> </w:t>
      </w:r>
      <w:proofErr w:type="spellStart"/>
      <w:r w:rsidRPr="2FD69BED">
        <w:rPr>
          <w:rFonts w:ascii="Consolas" w:hAnsi="Consolas" w:eastAsia="Consolas" w:cs="Consolas"/>
          <w:color w:val="333333"/>
          <w:sz w:val="19"/>
          <w:szCs w:val="19"/>
        </w:rPr>
        <w:t>Planning</w:t>
      </w:r>
      <w:proofErr w:type="spellEnd"/>
      <w:r w:rsidRPr="2FD69BED">
        <w:rPr>
          <w:rFonts w:ascii="Consolas" w:hAnsi="Consolas" w:eastAsia="Consolas" w:cs="Consolas"/>
          <w:color w:val="333333"/>
          <w:sz w:val="19"/>
          <w:szCs w:val="19"/>
        </w:rPr>
        <w:t>. 33 (1): 5–34.</w:t>
      </w:r>
    </w:p>
    <w:p w:rsidR="2FD69BED" w:rsidP="2FD69BED" w:rsidRDefault="2FD69BED" w14:paraId="52A8FA55" w14:textId="0CA7DEA5">
      <w:pPr>
        <w:rPr>
          <w:rFonts w:ascii="Consolas" w:hAnsi="Consolas" w:eastAsia="Consolas" w:cs="Consolas"/>
          <w:color w:val="333333"/>
          <w:sz w:val="19"/>
          <w:szCs w:val="19"/>
        </w:rPr>
      </w:pPr>
    </w:p>
    <w:p w:rsidR="2FD69BED" w:rsidP="2FD69BED" w:rsidRDefault="2FD69BED" w14:paraId="39E8A34E" w14:textId="259C4624">
      <w:pPr>
        <w:rPr>
          <w:rFonts w:ascii="Consolas" w:hAnsi="Consolas" w:eastAsia="Consolas" w:cs="Consolas"/>
          <w:color w:val="333333"/>
          <w:sz w:val="19"/>
          <w:szCs w:val="19"/>
        </w:rPr>
      </w:pPr>
    </w:p>
    <w:p w:rsidR="65F21B22" w:rsidP="2FD69BED" w:rsidRDefault="65F21B22" w14:paraId="454536A9" w14:textId="6FD73FD2">
      <w:pPr>
        <w:rPr>
          <w:rFonts w:ascii="Consolas" w:hAnsi="Consolas" w:eastAsia="Consolas" w:cs="Consolas"/>
          <w:sz w:val="19"/>
          <w:szCs w:val="19"/>
        </w:rPr>
      </w:pPr>
      <w:hyperlink r:id="rId47">
        <w:r w:rsidRPr="2FD69BED">
          <w:rPr>
            <w:rStyle w:val="Hipervnculo"/>
            <w:rFonts w:ascii="Consolas" w:hAnsi="Consolas" w:eastAsia="Consolas" w:cs="Consolas"/>
            <w:sz w:val="19"/>
            <w:szCs w:val="19"/>
          </w:rPr>
          <w:t>Analítica de datos, ¿para qué sirve y qué es? | Politécnico Grancolombiano</w:t>
        </w:r>
      </w:hyperlink>
      <w:r w:rsidRPr="2FD69BED">
        <w:rPr>
          <w:rFonts w:ascii="Consolas" w:hAnsi="Consolas" w:eastAsia="Consolas" w:cs="Consolas"/>
          <w:sz w:val="19"/>
          <w:szCs w:val="19"/>
        </w:rPr>
        <w:t xml:space="preserve"> (2020)</w:t>
      </w:r>
    </w:p>
    <w:sectPr w:rsidR="65F21B22" w:rsidSect="0044593B">
      <w:footerReference w:type="default" r:id="rId48"/>
      <w:pgSz w:w="12240" w:h="15840" w:orient="portrait"/>
      <w:pgMar w:top="1134" w:right="1134" w:bottom="567" w:left="1134" w:header="454" w:footer="850" w:gutter="0"/>
      <w:pgNumType w:chapStyle="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NVV" w:author="Nathalia Vargas Valero" w:date="2024-05-08T17:33:00Z" w:id="105">
    <w:p w:rsidR="006116A2" w:rsidP="009E309E" w:rsidRDefault="006116A2" w14:paraId="004A03FE" w14:textId="095E91D2">
      <w:pPr>
        <w:pStyle w:val="Textocomentario"/>
      </w:pPr>
      <w:r>
        <w:rPr>
          <w:rStyle w:val="Refdecomentario"/>
        </w:rPr>
        <w:annotationRef/>
      </w:r>
      <w:r>
        <w:t>Organizar las definiciones de la A a la Z, se ve más organizado.</w:t>
      </w:r>
    </w:p>
  </w:comment>
  <w:comment w:initials="NVV" w:author="Nathalia Vargas Valero" w:date="2024-05-08T17:35:00Z" w:id="106">
    <w:p w:rsidR="00166D3B" w:rsidP="009E309E" w:rsidRDefault="00166D3B" w14:paraId="2FB8EBDE" w14:textId="77777777">
      <w:pPr>
        <w:pStyle w:val="Textocomentario"/>
      </w:pPr>
      <w:r>
        <w:rPr>
          <w:rStyle w:val="Refdecomentario"/>
        </w:rPr>
        <w:annotationRef/>
      </w:r>
      <w:r>
        <w:t xml:space="preserve">Es gestión del conocimiento tácito o es solo conocimiento tácito o explícito sin la palabra de gestión cuidado. Gracias </w:t>
      </w:r>
    </w:p>
  </w:comment>
  <w:comment w:initials="NVV" w:author="Nathalia Vargas Valero" w:date="2024-07-09T16:19:00Z" w:id="107">
    <w:p w:rsidR="0059427C" w:rsidRDefault="0059427C" w14:paraId="5A4A1957" w14:textId="77777777">
      <w:pPr>
        <w:pStyle w:val="Textocomentario"/>
      </w:pPr>
      <w:r>
        <w:rPr>
          <w:rStyle w:val="Refdecomentario"/>
        </w:rPr>
        <w:annotationRef/>
      </w:r>
      <w:r>
        <w:t>Conocimiento Esencial incluir</w:t>
      </w:r>
    </w:p>
  </w:comment>
  <w:comment w:initials="AC" w:author="Anyela Dayana Suarez Cruz" w:date="2024-09-10T16:42:00Z" w:id="108">
    <w:p w:rsidR="2FD69BED" w:rsidRDefault="2FD69BED" w14:paraId="33D25C83" w14:textId="17EDBCC6">
      <w:pPr>
        <w:pStyle w:val="Textocomentario"/>
      </w:pPr>
      <w:r>
        <w:t xml:space="preserve">Realizado </w:t>
      </w:r>
      <w:r>
        <w:rPr>
          <w:rStyle w:val="Refdecomentario"/>
        </w:rPr>
        <w:annotationRef/>
      </w:r>
    </w:p>
  </w:comment>
  <w:comment w:initials="NVV" w:author="Nathalia Vargas Valero" w:date="2024-07-09T16:19:00Z" w:id="109">
    <w:p w:rsidR="00BA08EE" w:rsidRDefault="00BA08EE" w14:paraId="5806F34C" w14:textId="77777777">
      <w:pPr>
        <w:pStyle w:val="Textocomentario"/>
      </w:pPr>
      <w:r>
        <w:rPr>
          <w:rStyle w:val="Refdecomentario"/>
        </w:rPr>
        <w:annotationRef/>
      </w:r>
      <w:r>
        <w:t>Incluir la cultura del conocimiento</w:t>
      </w:r>
    </w:p>
  </w:comment>
  <w:comment w:initials="AC" w:author="Anyela Dayana Suarez Cruz" w:date="2024-09-10T16:48:00Z" w:id="110">
    <w:p w:rsidR="2FD69BED" w:rsidRDefault="2FD69BED" w14:paraId="25F37FBA" w14:textId="1890CF2E">
      <w:pPr>
        <w:pStyle w:val="Textocomentario"/>
      </w:pPr>
      <w:r>
        <w:t xml:space="preserve">Realizado </w:t>
      </w:r>
      <w:r>
        <w:rPr>
          <w:rStyle w:val="Refdecomentario"/>
        </w:rPr>
        <w:annotationRef/>
      </w:r>
    </w:p>
  </w:comment>
  <w:comment w:initials="NV" w:author="Nathalia Vargas Valero" w:date="2024-05-08T17:39:00Z" w:id="111">
    <w:p w:rsidR="4B2B993C" w:rsidP="4B2B993C" w:rsidRDefault="4B2B993C" w14:paraId="77BD8783" w14:textId="03485E3B">
      <w:pPr>
        <w:pStyle w:val="Textocomentario"/>
      </w:pPr>
      <w:r>
        <w:t>Falta incluir las modalidades de transferencia del conocimiento, repositorio del conocimiento, gestores del conocimiento, dialogo de saberes, Maryam revisa muy bien las cartillas del DAFP sobre gestión del conocimiento y que nada te falte.</w:t>
      </w:r>
      <w:r>
        <w:rPr>
          <w:rStyle w:val="Refdecomentario"/>
        </w:rPr>
        <w:annotationRef/>
      </w:r>
    </w:p>
  </w:comment>
  <w:comment w:initials="NVV" w:author="Nathalia Vargas Valero" w:date="2024-07-09T16:22:00Z" w:id="112">
    <w:p w:rsidR="00D9068F" w:rsidRDefault="00D9068F" w14:paraId="40FA01E8" w14:textId="77777777">
      <w:pPr>
        <w:pStyle w:val="Textocomentario"/>
      </w:pPr>
      <w:r>
        <w:rPr>
          <w:rStyle w:val="Refdecomentario"/>
        </w:rPr>
        <w:annotationRef/>
      </w:r>
      <w:r>
        <w:t>Incluir la definición de miembros del Semillero de investigación.</w:t>
      </w:r>
    </w:p>
  </w:comment>
  <w:comment w:initials="NVV" w:author="Nathalia Vargas Valero" w:date="2024-07-09T16:27:00Z" w:id="113">
    <w:p w:rsidR="001B1A17" w:rsidRDefault="001B1A17" w14:paraId="01A4FFBE" w14:textId="77777777">
      <w:pPr>
        <w:pStyle w:val="Textocomentario"/>
      </w:pPr>
      <w:r>
        <w:rPr>
          <w:rStyle w:val="Refdecomentario"/>
        </w:rPr>
        <w:annotationRef/>
      </w:r>
      <w:r>
        <w:t>Incluir que es el Observatorio</w:t>
      </w:r>
    </w:p>
  </w:comment>
  <w:comment w:initials="NVV" w:author="Nathalia Vargas Valero" w:date="2024-07-09T16:24:00Z" w:id="114">
    <w:p w:rsidR="00CF7565" w:rsidRDefault="00CF7565" w14:paraId="563D7D63" w14:textId="6266BF85">
      <w:pPr>
        <w:pStyle w:val="Textocomentario"/>
      </w:pPr>
      <w:r>
        <w:rPr>
          <w:rStyle w:val="Refdecomentario"/>
        </w:rPr>
        <w:annotationRef/>
      </w:r>
      <w:r>
        <w:t>Dejar la definición del DAFP</w:t>
      </w:r>
    </w:p>
  </w:comment>
  <w:comment w:initials="NVV" w:author="Nathalia Vargas Valero" w:date="2024-07-09T16:25:00Z" w:id="115">
    <w:p w:rsidR="004039CA" w:rsidRDefault="004039CA" w14:paraId="2BDBDD51" w14:textId="77777777">
      <w:pPr>
        <w:pStyle w:val="Textocomentario"/>
      </w:pPr>
      <w:r>
        <w:rPr>
          <w:rStyle w:val="Refdecomentario"/>
        </w:rPr>
        <w:annotationRef/>
      </w:r>
      <w:r>
        <w:t>Definir de acuerdo a la guía de transferencia del conocimiento</w:t>
      </w:r>
    </w:p>
  </w:comment>
  <w:comment w:initials="NVV" w:author="Nathalia Vargas Valero" w:date="2024-05-08T17:47:00Z" w:id="117">
    <w:p w:rsidR="006E447A" w:rsidP="006E447A" w:rsidRDefault="006E447A" w14:paraId="268499BF" w14:textId="77F24DE0">
      <w:pPr>
        <w:pStyle w:val="Textocomentario"/>
      </w:pPr>
      <w:r>
        <w:rPr>
          <w:rStyle w:val="Refdecomentario"/>
        </w:rPr>
        <w:annotationRef/>
      </w:r>
      <w:r>
        <w:t>Aquí faltan responsabilidades de la alta dirección, igual de la OAPI aparte de las demás dependencias porque ellos manejan el PAI y PEI y nos deben llamar para ello y así articularnos.</w:t>
      </w:r>
    </w:p>
  </w:comment>
  <w:comment w:initials="JESP" w:author="John Edison Santamaria Plazas" w:date="2024-07-09T08:37:00Z" w:id="118">
    <w:p w:rsidR="008465BD" w:rsidRDefault="008465BD" w14:paraId="3F90FDB1" w14:textId="5361A4A9">
      <w:pPr>
        <w:pStyle w:val="Textocomentario"/>
      </w:pPr>
      <w:r>
        <w:rPr>
          <w:rStyle w:val="Refdecomentario"/>
        </w:rPr>
        <w:annotationRef/>
      </w:r>
      <w:r>
        <w:t>Se agrega lo sugerido</w:t>
      </w:r>
    </w:p>
  </w:comment>
  <w:comment w:initials="JESP" w:author="John Edison Santamaria Plazas" w:date="2024-07-09T08:37:00Z" w:id="119">
    <w:p w:rsidR="008465BD" w:rsidRDefault="008465BD" w14:paraId="63F6C008" w14:textId="0C31EE8B">
      <w:pPr>
        <w:pStyle w:val="Textocomentario"/>
      </w:pPr>
      <w:r>
        <w:rPr>
          <w:rStyle w:val="Refdecomentario"/>
        </w:rPr>
        <w:annotationRef/>
      </w:r>
    </w:p>
  </w:comment>
  <w:comment w:initials="NVV" w:author="Nathalia Vargas Valero" w:date="2024-05-08T17:48:00Z" w:id="120">
    <w:p w:rsidR="000A0756" w:rsidP="009E309E" w:rsidRDefault="000A0756" w14:paraId="2725D623" w14:textId="77777777">
      <w:pPr>
        <w:pStyle w:val="Textocomentario"/>
      </w:pPr>
      <w:r>
        <w:rPr>
          <w:rStyle w:val="Refdecomentario"/>
        </w:rPr>
        <w:annotationRef/>
      </w:r>
      <w:r>
        <w:t>Faltan las responsabilidades del personal pre pensionado para los temas de fuga del conocimiento.</w:t>
      </w:r>
    </w:p>
  </w:comment>
  <w:comment w:initials="JESP" w:author="John Edison Santamaria Plazas" w:date="2024-07-09T08:37:00Z" w:id="121">
    <w:p w:rsidR="008465BD" w:rsidRDefault="008465BD" w14:paraId="7298F2BB" w14:textId="3BF8535A">
      <w:pPr>
        <w:pStyle w:val="Textocomentario"/>
      </w:pPr>
      <w:r>
        <w:rPr>
          <w:rStyle w:val="Refdecomentario"/>
        </w:rPr>
        <w:annotationRef/>
      </w:r>
      <w:r>
        <w:t>Se agrega la sugerido</w:t>
      </w:r>
    </w:p>
  </w:comment>
  <w:comment w:initials="NVV" w:author="Nathalia Vargas Valero" w:date="2024-05-08T17:47:00Z" w:id="177">
    <w:p w:rsidR="00767ED0" w:rsidP="009E309E" w:rsidRDefault="00767ED0" w14:paraId="3B25CDDB" w14:textId="0143EF5B">
      <w:pPr>
        <w:pStyle w:val="Textocomentario"/>
      </w:pPr>
      <w:r>
        <w:rPr>
          <w:rStyle w:val="Refdecomentario"/>
        </w:rPr>
        <w:annotationRef/>
      </w:r>
      <w:r>
        <w:t>Faltan responsabilidades de los gestores del conocimiento.</w:t>
      </w:r>
    </w:p>
  </w:comment>
  <w:comment w:initials="JESP" w:author="John Edison Santamaria Plazas" w:date="2024-07-09T08:50:00Z" w:id="178">
    <w:p w:rsidR="000C5078" w:rsidRDefault="000C5078" w14:paraId="26BC1371" w14:textId="1712C88F">
      <w:pPr>
        <w:pStyle w:val="Textocomentario"/>
      </w:pPr>
      <w:r>
        <w:rPr>
          <w:rStyle w:val="Refdecomentario"/>
        </w:rPr>
        <w:annotationRef/>
      </w:r>
      <w:r>
        <w:t>Se agrega lo sugerido</w:t>
      </w:r>
    </w:p>
  </w:comment>
  <w:comment w:initials="NVV" w:author="Nathalia Vargas Valero" w:date="2024-05-08T17:40:00Z" w:id="193">
    <w:p w:rsidR="00E5654E" w:rsidP="009E309E" w:rsidRDefault="00E5654E" w14:paraId="3076A331" w14:textId="226A2DD9">
      <w:pPr>
        <w:pStyle w:val="Textocomentario"/>
      </w:pPr>
      <w:r>
        <w:rPr>
          <w:rStyle w:val="Refdecomentario"/>
        </w:rPr>
        <w:annotationRef/>
      </w:r>
      <w:r>
        <w:t>Perfecto pero igual valídenlo muy bien con Yojed le pueden enviar esa parte y le dan unos tres días hábiles para que les de respuesta y listo.</w:t>
      </w:r>
    </w:p>
  </w:comment>
  <w:comment w:initials="NVV" w:author="Nathalia Vargas Valero" w:date="2024-05-08T17:41:00Z" w:id="195">
    <w:p w:rsidR="00C07E20" w:rsidP="009E309E" w:rsidRDefault="00C07E20" w14:paraId="6EB075A7" w14:textId="77777777">
      <w:pPr>
        <w:pStyle w:val="Textocomentario"/>
      </w:pPr>
      <w:r>
        <w:rPr>
          <w:rStyle w:val="Refdecomentario"/>
        </w:rPr>
        <w:annotationRef/>
      </w:r>
      <w:r>
        <w:t>Que tipo de decisiones</w:t>
      </w:r>
    </w:p>
  </w:comment>
  <w:comment w:initials="JESP" w:author="John Edison Santamaria Plazas" w:date="2024-07-09T08:51:00Z" w:id="196">
    <w:p w:rsidR="00F77E97" w:rsidRDefault="00F77E97" w14:paraId="0C9F46C9" w14:textId="444009BB">
      <w:pPr>
        <w:pStyle w:val="Textocomentario"/>
      </w:pPr>
      <w:r>
        <w:rPr>
          <w:rStyle w:val="Refdecomentario"/>
        </w:rPr>
        <w:annotationRef/>
      </w:r>
      <w:r>
        <w:t>Se aclara que todos los procesos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04A03FE" w15:done="0"/>
  <w15:commentEx w15:paraId="2FB8EBDE" w15:done="1"/>
  <w15:commentEx w15:paraId="5A4A1957" w15:done="0"/>
  <w15:commentEx w15:paraId="33D25C83" w15:paraIdParent="5A4A1957" w15:done="0"/>
  <w15:commentEx w15:paraId="5806F34C" w15:done="0"/>
  <w15:commentEx w15:paraId="25F37FBA" w15:paraIdParent="5806F34C" w15:done="0"/>
  <w15:commentEx w15:paraId="77BD8783" w15:done="1"/>
  <w15:commentEx w15:paraId="40FA01E8" w15:done="1"/>
  <w15:commentEx w15:paraId="01A4FFBE" w15:done="0"/>
  <w15:commentEx w15:paraId="563D7D63" w15:done="0"/>
  <w15:commentEx w15:paraId="2BDBDD51" w15:done="0"/>
  <w15:commentEx w15:paraId="268499BF" w15:done="0"/>
  <w15:commentEx w15:paraId="3F90FDB1" w15:paraIdParent="268499BF" w15:done="0"/>
  <w15:commentEx w15:paraId="63F6C008" w15:paraIdParent="268499BF" w15:done="0"/>
  <w15:commentEx w15:paraId="2725D623" w15:done="0"/>
  <w15:commentEx w15:paraId="7298F2BB" w15:paraIdParent="2725D623" w15:done="0"/>
  <w15:commentEx w15:paraId="3B25CDDB" w15:done="0"/>
  <w15:commentEx w15:paraId="26BC1371" w15:paraIdParent="3B25CDDB" w15:done="0"/>
  <w15:commentEx w15:paraId="3076A331" w15:done="0"/>
  <w15:commentEx w15:paraId="6EB075A7" w15:done="0"/>
  <w15:commentEx w15:paraId="0C9F46C9" w15:paraIdParent="6EB075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E63603" w16cex:dateUtc="2024-05-08T22:33:00Z">
    <w16cex:extLst>
      <w16:ext w16:uri="{CE6994B0-6A32-4C9F-8C6B-6E91EDA988CE}">
        <cr:reactions xmlns:cr="http://schemas.microsoft.com/office/comments/2020/reactions">
          <cr:reaction reactionType="1">
            <cr:reactionInfo dateUtc="2024-09-10T21:31:41Z">
              <cr:user userId="S::zulanyi.revelo@unp.gov.co::0962aa19-6692-41c9-822c-1e30494d4411" userProvider="AD" userName="Zulanyi Milena Revelo Hernandez"/>
            </cr:reactionInfo>
          </cr:reaction>
        </cr:reactions>
      </w16:ext>
    </w16cex:extLst>
  </w16cex:commentExtensible>
  <w16cex:commentExtensible w16cex:durableId="29E6366D" w16cex:dateUtc="2024-05-08T22:35:00Z">
    <w16cex:extLst>
      <w16:ext w16:uri="{CE6994B0-6A32-4C9F-8C6B-6E91EDA988CE}">
        <cr:reactions xmlns:cr="http://schemas.microsoft.com/office/comments/2020/reactions">
          <cr:reaction reactionType="1">
            <cr:reactionInfo dateUtc="2024-05-27T20:35:13Z">
              <cr:user userId="S::maryan.barreto@unp.gov.co::650afaea-9dbd-4313-8931-a45bf0a11470" userProvider="AD" userName="Maryan Gabriela Barreto Ramirez"/>
            </cr:reactionInfo>
          </cr:reaction>
        </cr:reactions>
      </w16:ext>
    </w16cex:extLst>
  </w16cex:commentExtensible>
  <w16cex:commentExtensible w16cex:durableId="2A37E181" w16cex:dateUtc="2024-07-09T21:19:00Z"/>
  <w16cex:commentExtensible w16cex:durableId="46F2C5AF" w16cex:dateUtc="2024-09-10T21:42:00Z"/>
  <w16cex:commentExtensible w16cex:durableId="2A37E1AA" w16cex:dateUtc="2024-07-09T21:19:00Z"/>
  <w16cex:commentExtensible w16cex:durableId="2BA341EB" w16cex:dateUtc="2024-09-10T21:48:00Z"/>
  <w16cex:commentExtensible w16cex:durableId="29E6374E" w16cex:dateUtc="2024-05-08T22:39:00Z"/>
  <w16cex:commentExtensible w16cex:durableId="2A37E259" w16cex:dateUtc="2024-07-09T21:22:00Z"/>
  <w16cex:commentExtensible w16cex:durableId="2A37E370" w16cex:dateUtc="2024-07-09T21:27:00Z"/>
  <w16cex:commentExtensible w16cex:durableId="2A37E2AF" w16cex:dateUtc="2024-07-09T21:24:00Z">
    <w16cex:extLst>
      <w16:ext w16:uri="{CE6994B0-6A32-4C9F-8C6B-6E91EDA988CE}">
        <cr:reactions xmlns:cr="http://schemas.microsoft.com/office/comments/2020/reactions">
          <cr:reaction reactionType="1">
            <cr:reactionInfo dateUtc="2024-09-11T14:07:20Z">
              <cr:user userId="S::zulanyi.revelo@unp.gov.co::0962aa19-6692-41c9-822c-1e30494d4411" userProvider="AD" userName="Zulanyi Milena Revelo Hernandez"/>
            </cr:reactionInfo>
          </cr:reaction>
        </cr:reactions>
      </w16:ext>
    </w16cex:extLst>
  </w16cex:commentExtensible>
  <w16cex:commentExtensible w16cex:durableId="2A37E2F1" w16cex:dateUtc="2024-07-09T21:25:00Z">
    <w16cex:extLst>
      <w16:ext w16:uri="{CE6994B0-6A32-4C9F-8C6B-6E91EDA988CE}">
        <cr:reactions xmlns:cr="http://schemas.microsoft.com/office/comments/2020/reactions">
          <cr:reaction reactionType="1">
            <cr:reactionInfo dateUtc="2024-09-11T14:07:18Z">
              <cr:user userId="S::zulanyi.revelo@unp.gov.co::0962aa19-6692-41c9-822c-1e30494d4411" userProvider="AD" userName="Zulanyi Milena Revelo Hernandez"/>
            </cr:reactionInfo>
          </cr:reaction>
        </cr:reactions>
      </w16:ext>
    </w16cex:extLst>
  </w16cex:commentExtensible>
  <w16cex:commentExtensible w16cex:durableId="29E63959" w16cex:dateUtc="2024-05-08T22:48:00Z"/>
  <w16cex:commentExtensible w16cex:durableId="29E6393B" w16cex:dateUtc="2024-05-08T22:47:00Z"/>
  <w16cex:commentExtensible w16cex:durableId="29E6378A" w16cex:dateUtc="2024-05-08T22:40:00Z"/>
  <w16cex:commentExtensible w16cex:durableId="29E637DE" w16cex:dateUtc="2024-05-08T2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04A03FE" w16cid:durableId="29E63603"/>
  <w16cid:commentId w16cid:paraId="2FB8EBDE" w16cid:durableId="29E6366D"/>
  <w16cid:commentId w16cid:paraId="5A4A1957" w16cid:durableId="2A37E181"/>
  <w16cid:commentId w16cid:paraId="33D25C83" w16cid:durableId="46F2C5AF"/>
  <w16cid:commentId w16cid:paraId="5806F34C" w16cid:durableId="2A37E1AA"/>
  <w16cid:commentId w16cid:paraId="25F37FBA" w16cid:durableId="2BA341EB"/>
  <w16cid:commentId w16cid:paraId="77BD8783" w16cid:durableId="29E6374E"/>
  <w16cid:commentId w16cid:paraId="40FA01E8" w16cid:durableId="2A37E259"/>
  <w16cid:commentId w16cid:paraId="01A4FFBE" w16cid:durableId="2A37E370"/>
  <w16cid:commentId w16cid:paraId="563D7D63" w16cid:durableId="2A37E2AF"/>
  <w16cid:commentId w16cid:paraId="2BDBDD51" w16cid:durableId="2A37E2F1"/>
  <w16cid:commentId w16cid:paraId="268499BF" w16cid:durableId="29FF2F92"/>
  <w16cid:commentId w16cid:paraId="3F90FDB1" w16cid:durableId="2A377535"/>
  <w16cid:commentId w16cid:paraId="63F6C008" w16cid:durableId="2A377547"/>
  <w16cid:commentId w16cid:paraId="2725D623" w16cid:durableId="29E63959"/>
  <w16cid:commentId w16cid:paraId="7298F2BB" w16cid:durableId="2A37754C"/>
  <w16cid:commentId w16cid:paraId="3B25CDDB" w16cid:durableId="29E6393B"/>
  <w16cid:commentId w16cid:paraId="26BC1371" w16cid:durableId="2A37785D"/>
  <w16cid:commentId w16cid:paraId="3076A331" w16cid:durableId="29E6378A"/>
  <w16cid:commentId w16cid:paraId="6EB075A7" w16cid:durableId="29E637DE"/>
  <w16cid:commentId w16cid:paraId="0C9F46C9" w16cid:durableId="2A3778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07CD7" w:rsidP="00CB1756" w:rsidRDefault="00107CD7" w14:paraId="317E2B87" w14:textId="77777777">
      <w:r>
        <w:separator/>
      </w:r>
    </w:p>
  </w:endnote>
  <w:endnote w:type="continuationSeparator" w:id="0">
    <w:p w:rsidR="00107CD7" w:rsidP="00CB1756" w:rsidRDefault="00107CD7" w14:paraId="75FF7683" w14:textId="77777777">
      <w:r>
        <w:continuationSeparator/>
      </w:r>
    </w:p>
  </w:endnote>
  <w:endnote w:type="continuationNotice" w:id="1">
    <w:p w:rsidR="00107CD7" w:rsidRDefault="00107CD7" w14:paraId="164FEF7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yriad Pro Condensed">
    <w:altName w:val="Calibri"/>
    <w:panose1 w:val="00000000000000000000"/>
    <w:charset w:val="00"/>
    <w:family w:val="swiss"/>
    <w:notTrueType/>
    <w:pitch w:val="variable"/>
    <w:sig w:usb0="20000287" w:usb1="00000001" w:usb2="00000000" w:usb3="00000000" w:csb0="0000019F" w:csb1="00000000"/>
  </w:font>
  <w:font w:name="Miriam">
    <w:charset w:val="B1"/>
    <w:family w:val="swiss"/>
    <w:pitch w:val="variable"/>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Arial Narrow">
    <w:altName w:val="Arial"/>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Pr="004752B4" w:rsidR="00D26F72" w:rsidP="00437709" w:rsidRDefault="00D26F72" w14:paraId="5E7BEDFF" w14:textId="04870D20">
    <w:pPr>
      <w:pStyle w:val="Piedepgina"/>
      <w:tabs>
        <w:tab w:val="clear" w:pos="8838"/>
        <w:tab w:val="right" w:pos="9972"/>
      </w:tabs>
      <w:rPr>
        <w:rFonts w:ascii="Myriad Pro Condensed" w:hAnsi="Myriad Pro Condensed"/>
        <w:color w:val="39440B"/>
        <w:sz w:val="20"/>
        <w:szCs w:val="20"/>
      </w:rPr>
    </w:pPr>
    <w:r w:rsidRPr="004752B4">
      <w:rPr>
        <w:noProof/>
        <w:sz w:val="20"/>
        <w:szCs w:val="20"/>
      </w:rPr>
      <mc:AlternateContent>
        <mc:Choice Requires="wps">
          <w:drawing>
            <wp:anchor distT="0" distB="0" distL="114300" distR="114300" simplePos="0" relativeHeight="251658241" behindDoc="0" locked="0" layoutInCell="1" allowOverlap="1" wp14:anchorId="63079761" wp14:editId="4C0F461D">
              <wp:simplePos x="0" y="0"/>
              <wp:positionH relativeFrom="column">
                <wp:posOffset>6437630</wp:posOffset>
              </wp:positionH>
              <wp:positionV relativeFrom="paragraph">
                <wp:posOffset>9591675</wp:posOffset>
              </wp:positionV>
              <wp:extent cx="259652" cy="0"/>
              <wp:effectExtent l="0" t="12700" r="20320" b="12700"/>
              <wp:wrapNone/>
              <wp:docPr id="41" name="Conector recto 41"/>
              <wp:cNvGraphicFramePr/>
              <a:graphic xmlns:a="http://schemas.openxmlformats.org/drawingml/2006/main">
                <a:graphicData uri="http://schemas.microsoft.com/office/word/2010/wordprocessingShape">
                  <wps:wsp>
                    <wps:cNvCnPr/>
                    <wps:spPr>
                      <a:xfrm>
                        <a:off x="0" y="0"/>
                        <a:ext cx="259652" cy="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3EAFA244">
            <v:line id="Conector recto 41"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a5a5a5 [3206]" strokeweight="1.5pt" from="506.9pt,755.25pt" to="527.35pt,755.25pt" w14:anchorId="50E026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">
              <v:stroke joinstyle="miter"/>
            </v:line>
          </w:pict>
        </mc:Fallback>
      </mc:AlternateContent>
    </w:r>
    <w:r w:rsidRPr="004752B4">
      <w:rPr>
        <w:noProof/>
        <w:sz w:val="20"/>
        <w:szCs w:val="20"/>
      </w:rPr>
      <mc:AlternateContent>
        <mc:Choice Requires="wps">
          <w:drawing>
            <wp:anchor distT="0" distB="0" distL="114300" distR="114300" simplePos="0" relativeHeight="251658242" behindDoc="0" locked="0" layoutInCell="1" allowOverlap="1" wp14:anchorId="0C7DF067" wp14:editId="567C51FE">
              <wp:simplePos x="0" y="0"/>
              <wp:positionH relativeFrom="column">
                <wp:posOffset>6741160</wp:posOffset>
              </wp:positionH>
              <wp:positionV relativeFrom="paragraph">
                <wp:posOffset>9591675</wp:posOffset>
              </wp:positionV>
              <wp:extent cx="170268" cy="0"/>
              <wp:effectExtent l="0" t="12700" r="20320" b="12700"/>
              <wp:wrapNone/>
              <wp:docPr id="42" name="Conector recto 42"/>
              <wp:cNvGraphicFramePr/>
              <a:graphic xmlns:a="http://schemas.openxmlformats.org/drawingml/2006/main">
                <a:graphicData uri="http://schemas.microsoft.com/office/word/2010/wordprocessingShape">
                  <wps:wsp>
                    <wps:cNvCnPr/>
                    <wps:spPr>
                      <a:xfrm>
                        <a:off x="0" y="0"/>
                        <a:ext cx="170268" cy="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309CC09C">
            <v:line id="Conector recto 42"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a5a5a5 [3206]" strokeweight="1.5pt" from="530.8pt,755.25pt" to="544.2pt,755.25pt" w14:anchorId="246BD6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">
              <v:stroke joinstyle="miter"/>
            </v:line>
          </w:pict>
        </mc:Fallback>
      </mc:AlternateContent>
    </w:r>
    <w:r w:rsidRPr="004752B4">
      <w:rPr>
        <w:sz w:val="20"/>
        <w:szCs w:val="20"/>
      </w:rPr>
      <w:t xml:space="preserve">                                                                                                                                                       </w:t>
    </w:r>
    <w:r>
      <w:rPr>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4752B4" w:rsidR="00D26F72" w:rsidP="00A50F68" w:rsidRDefault="00D26F72" w14:paraId="1F562911" w14:textId="7BD90F96">
    <w:pPr>
      <w:pStyle w:val="Piedepgina"/>
      <w:tabs>
        <w:tab w:val="clear" w:pos="8838"/>
        <w:tab w:val="left" w:pos="9866"/>
        <w:tab w:val="right" w:pos="9972"/>
      </w:tabs>
      <w:rPr>
        <w:rFonts w:ascii="Myriad Pro Condensed" w:hAnsi="Myriad Pro Condensed"/>
        <w:color w:val="39440B"/>
        <w:sz w:val="20"/>
        <w:szCs w:val="20"/>
      </w:rPr>
    </w:pPr>
    <w:r w:rsidRPr="004752B4">
      <w:rPr>
        <w:noProof/>
        <w:sz w:val="20"/>
        <w:szCs w:val="20"/>
      </w:rPr>
      <mc:AlternateContent>
        <mc:Choice Requires="wps">
          <w:drawing>
            <wp:anchor distT="0" distB="0" distL="114300" distR="114300" simplePos="0" relativeHeight="251658244" behindDoc="0" locked="0" layoutInCell="1" allowOverlap="1" wp14:anchorId="23FADFE5" wp14:editId="6A3D8095">
              <wp:simplePos x="0" y="0"/>
              <wp:positionH relativeFrom="column">
                <wp:posOffset>6437630</wp:posOffset>
              </wp:positionH>
              <wp:positionV relativeFrom="paragraph">
                <wp:posOffset>9591675</wp:posOffset>
              </wp:positionV>
              <wp:extent cx="259652" cy="0"/>
              <wp:effectExtent l="0" t="12700" r="20320" b="12700"/>
              <wp:wrapNone/>
              <wp:docPr id="21" name="Conector recto 21"/>
              <wp:cNvGraphicFramePr/>
              <a:graphic xmlns:a="http://schemas.openxmlformats.org/drawingml/2006/main">
                <a:graphicData uri="http://schemas.microsoft.com/office/word/2010/wordprocessingShape">
                  <wps:wsp>
                    <wps:cNvCnPr/>
                    <wps:spPr>
                      <a:xfrm>
                        <a:off x="0" y="0"/>
                        <a:ext cx="259652" cy="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6D44C7C6">
            <v:line id="Conector recto 21"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a5a5a5 [3206]" strokeweight="1.5pt" from="506.9pt,755.25pt" to="527.35pt,755.25pt" w14:anchorId="1A2240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">
              <v:stroke joinstyle="miter"/>
            </v:line>
          </w:pict>
        </mc:Fallback>
      </mc:AlternateContent>
    </w:r>
    <w:r w:rsidRPr="004752B4">
      <w:rPr>
        <w:noProof/>
        <w:sz w:val="20"/>
        <w:szCs w:val="20"/>
      </w:rPr>
      <mc:AlternateContent>
        <mc:Choice Requires="wps">
          <w:drawing>
            <wp:anchor distT="0" distB="0" distL="114300" distR="114300" simplePos="0" relativeHeight="251658245" behindDoc="0" locked="0" layoutInCell="1" allowOverlap="1" wp14:anchorId="4F68E608" wp14:editId="064D9DE5">
              <wp:simplePos x="0" y="0"/>
              <wp:positionH relativeFrom="column">
                <wp:posOffset>6741160</wp:posOffset>
              </wp:positionH>
              <wp:positionV relativeFrom="paragraph">
                <wp:posOffset>9591675</wp:posOffset>
              </wp:positionV>
              <wp:extent cx="170268" cy="0"/>
              <wp:effectExtent l="0" t="12700" r="20320" b="12700"/>
              <wp:wrapNone/>
              <wp:docPr id="22" name="Conector recto 22"/>
              <wp:cNvGraphicFramePr/>
              <a:graphic xmlns:a="http://schemas.openxmlformats.org/drawingml/2006/main">
                <a:graphicData uri="http://schemas.microsoft.com/office/word/2010/wordprocessingShape">
                  <wps:wsp>
                    <wps:cNvCnPr/>
                    <wps:spPr>
                      <a:xfrm>
                        <a:off x="0" y="0"/>
                        <a:ext cx="170268" cy="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2661C8D">
            <v:line id="Conector recto 22"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a5a5a5 [3206]" strokeweight="1.5pt" from="530.8pt,755.25pt" to="544.2pt,755.25pt" w14:anchorId="423EFB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">
              <v:stroke joinstyle="miter"/>
            </v:line>
          </w:pict>
        </mc:Fallback>
      </mc:AlternateContent>
    </w:r>
    <w:r w:rsidRPr="004752B4">
      <w:rPr>
        <w:sz w:val="20"/>
        <w:szCs w:val="20"/>
      </w:rPr>
      <w:t xml:space="preserve">                                                                                                                                                       </w:t>
    </w:r>
    <w:r>
      <w:rPr>
        <w:sz w:val="20"/>
        <w:szCs w:val="20"/>
      </w:rPr>
      <w:tab/>
    </w:r>
    <w:r>
      <w:rPr>
        <w:sz w:val="20"/>
        <w:szCs w:val="20"/>
      </w:rPr>
      <w:tab/>
    </w: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31"/>
      <w:gridCol w:w="831"/>
      <w:gridCol w:w="831"/>
      <w:gridCol w:w="831"/>
      <w:gridCol w:w="831"/>
      <w:gridCol w:w="831"/>
      <w:gridCol w:w="831"/>
      <w:gridCol w:w="831"/>
      <w:gridCol w:w="831"/>
      <w:gridCol w:w="831"/>
      <w:gridCol w:w="831"/>
      <w:gridCol w:w="831"/>
    </w:tblGrid>
    <w:tr w:rsidRPr="004752B4" w:rsidR="00D26F72" w:rsidTr="00A50F68" w14:paraId="5B379158" w14:textId="43D91483">
      <w:tc>
        <w:tcPr>
          <w:tcW w:w="831" w:type="dxa"/>
        </w:tcPr>
        <w:p w:rsidRPr="004752B4" w:rsidR="00D26F72" w:rsidP="002D2389" w:rsidRDefault="00D26F72" w14:paraId="47723FB3" w14:textId="6D1A1A3D">
          <w:pPr>
            <w:pStyle w:val="Piedepgina"/>
            <w:rPr>
              <w:rFonts w:ascii="Arial" w:hAnsi="Arial" w:cs="Arial"/>
              <w:color w:val="000000" w:themeColor="text1"/>
              <w:sz w:val="20"/>
              <w:szCs w:val="20"/>
            </w:rPr>
          </w:pPr>
          <w:r>
            <w:rPr>
              <w:noProof/>
            </w:rPr>
            <mc:AlternateContent>
              <mc:Choice Requires="wpg">
                <w:drawing>
                  <wp:anchor distT="0" distB="0" distL="114300" distR="114300" simplePos="0" relativeHeight="251658246" behindDoc="0" locked="0" layoutInCell="1" allowOverlap="1" wp14:anchorId="3A1C5A81" wp14:editId="0B295945">
                    <wp:simplePos x="0" y="0"/>
                    <wp:positionH relativeFrom="column">
                      <wp:posOffset>-340468</wp:posOffset>
                    </wp:positionH>
                    <wp:positionV relativeFrom="paragraph">
                      <wp:posOffset>192243</wp:posOffset>
                    </wp:positionV>
                    <wp:extent cx="6230532" cy="126036"/>
                    <wp:effectExtent l="0" t="12700" r="18415" b="0"/>
                    <wp:wrapNone/>
                    <wp:docPr id="44" name="Grupo 44"/>
                    <wp:cNvGraphicFramePr/>
                    <a:graphic xmlns:a="http://schemas.openxmlformats.org/drawingml/2006/main">
                      <a:graphicData uri="http://schemas.microsoft.com/office/word/2010/wordprocessingGroup">
                        <wpg:wgp>
                          <wpg:cNvGrpSpPr/>
                          <wpg:grpSpPr>
                            <a:xfrm>
                              <a:off x="0" y="0"/>
                              <a:ext cx="6230532" cy="126036"/>
                              <a:chOff x="0" y="0"/>
                              <a:chExt cx="6501020" cy="0"/>
                            </a:xfrm>
                          </wpg:grpSpPr>
                          <wps:wsp>
                            <wps:cNvPr id="34" name="Conector recto 34"/>
                            <wps:cNvCnPr/>
                            <wps:spPr>
                              <a:xfrm>
                                <a:off x="0" y="0"/>
                                <a:ext cx="5770179" cy="0"/>
                              </a:xfrm>
                              <a:prstGeom prst="line">
                                <a:avLst/>
                              </a:prstGeom>
                            </wps:spPr>
                            <wps:style>
                              <a:lnRef idx="3">
                                <a:schemeClr val="accent3"/>
                              </a:lnRef>
                              <a:fillRef idx="0">
                                <a:schemeClr val="accent3"/>
                              </a:fillRef>
                              <a:effectRef idx="2">
                                <a:schemeClr val="accent3"/>
                              </a:effectRef>
                              <a:fontRef idx="minor">
                                <a:schemeClr val="tx1"/>
                              </a:fontRef>
                            </wps:style>
                            <wps:bodyPr/>
                          </wps:wsp>
                          <wps:wsp>
                            <wps:cNvPr id="39" name="Conector recto 39"/>
                            <wps:cNvCnPr/>
                            <wps:spPr>
                              <a:xfrm>
                                <a:off x="5827023" y="0"/>
                                <a:ext cx="259652" cy="0"/>
                              </a:xfrm>
                              <a:prstGeom prst="line">
                                <a:avLst/>
                              </a:prstGeom>
                            </wps:spPr>
                            <wps:style>
                              <a:lnRef idx="3">
                                <a:schemeClr val="accent3"/>
                              </a:lnRef>
                              <a:fillRef idx="0">
                                <a:schemeClr val="accent3"/>
                              </a:fillRef>
                              <a:effectRef idx="2">
                                <a:schemeClr val="accent3"/>
                              </a:effectRef>
                              <a:fontRef idx="minor">
                                <a:schemeClr val="tx1"/>
                              </a:fontRef>
                            </wps:style>
                            <wps:bodyPr/>
                          </wps:wsp>
                          <wps:wsp>
                            <wps:cNvPr id="40" name="Conector recto 40"/>
                            <wps:cNvCnPr/>
                            <wps:spPr>
                              <a:xfrm>
                                <a:off x="6129633" y="0"/>
                                <a:ext cx="170268" cy="0"/>
                              </a:xfrm>
                              <a:prstGeom prst="line">
                                <a:avLst/>
                              </a:prstGeom>
                            </wps:spPr>
                            <wps:style>
                              <a:lnRef idx="3">
                                <a:schemeClr val="accent3"/>
                              </a:lnRef>
                              <a:fillRef idx="0">
                                <a:schemeClr val="accent3"/>
                              </a:fillRef>
                              <a:effectRef idx="2">
                                <a:schemeClr val="accent3"/>
                              </a:effectRef>
                              <a:fontRef idx="minor">
                                <a:schemeClr val="tx1"/>
                              </a:fontRef>
                            </wps:style>
                            <wps:bodyPr/>
                          </wps:wsp>
                          <wps:wsp>
                            <wps:cNvPr id="43" name="Conector recto 43"/>
                            <wps:cNvCnPr/>
                            <wps:spPr>
                              <a:xfrm>
                                <a:off x="6375575" y="0"/>
                                <a:ext cx="125445" cy="0"/>
                              </a:xfrm>
                              <a:prstGeom prst="line">
                                <a:avLst/>
                              </a:prstGeom>
                            </wps:spPr>
                            <wps:style>
                              <a:lnRef idx="3">
                                <a:schemeClr val="accent3"/>
                              </a:lnRef>
                              <a:fillRef idx="0">
                                <a:schemeClr val="accent3"/>
                              </a:fillRef>
                              <a:effectRef idx="2">
                                <a:schemeClr val="accent3"/>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740A68B8">
                  <v:group id="Grupo 44" style="position:absolute;margin-left:-26.8pt;margin-top:15.15pt;width:490.6pt;height:9.9pt;z-index:251658246;mso-width-relative:margin;mso-height-relative:margin" coordsize="65010,0" o:spid="_x0000_s1026" w14:anchorId="5B8200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">
                    <v:line id="Conector recto 34" style="position:absolute;visibility:visible;mso-wrap-style:square" o:spid="_x0000_s1027" strokecolor="#a5a5a5 [3206]" strokeweight="1.5pt" o:connectortype="straight" from="0,0" to="57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">
                      <v:stroke joinstyle="miter"/>
                    </v:line>
                    <v:line id="Conector recto 39" style="position:absolute;visibility:visible;mso-wrap-style:square" o:spid="_x0000_s1028" strokecolor="#a5a5a5 [3206]" strokeweight="1.5pt" o:connectortype="straight" from="58270,0" to="608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">
                      <v:stroke joinstyle="miter"/>
                    </v:line>
                    <v:line id="Conector recto 40" style="position:absolute;visibility:visible;mso-wrap-style:square" o:spid="_x0000_s1029" strokecolor="#a5a5a5 [3206]" strokeweight="1.5pt" o:connectortype="straight" from="61296,0" to="629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">
                      <v:stroke joinstyle="miter"/>
                    </v:line>
                    <v:line id="Conector recto 43" style="position:absolute;visibility:visible;mso-wrap-style:square" o:spid="_x0000_s1030" strokecolor="#a5a5a5 [3206]" strokeweight="1.5pt" o:connectortype="straight" from="63755,0" to="65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">
                      <v:stroke joinstyle="miter"/>
                    </v:line>
                  </v:group>
                </w:pict>
              </mc:Fallback>
            </mc:AlternateContent>
          </w:r>
        </w:p>
      </w:tc>
      <w:tc>
        <w:tcPr>
          <w:tcW w:w="831" w:type="dxa"/>
        </w:tcPr>
        <w:p w:rsidRPr="004752B4" w:rsidR="00D26F72" w:rsidP="002D2389" w:rsidRDefault="00D26F72" w14:paraId="05029DA8" w14:textId="77777777">
          <w:pPr>
            <w:pStyle w:val="Piedepgina"/>
            <w:rPr>
              <w:rFonts w:ascii="Arial" w:hAnsi="Arial" w:cs="Arial"/>
              <w:color w:val="000000" w:themeColor="text1"/>
              <w:sz w:val="20"/>
              <w:szCs w:val="20"/>
            </w:rPr>
          </w:pPr>
        </w:p>
      </w:tc>
      <w:tc>
        <w:tcPr>
          <w:tcW w:w="831" w:type="dxa"/>
        </w:tcPr>
        <w:p w:rsidRPr="004752B4" w:rsidR="00D26F72" w:rsidP="002D2389" w:rsidRDefault="00D26F72" w14:paraId="5066F186" w14:textId="354DDDCB">
          <w:pPr>
            <w:pStyle w:val="Encabezado"/>
            <w:rPr>
              <w:rFonts w:ascii="Arial" w:hAnsi="Arial" w:cs="Arial"/>
              <w:color w:val="000000" w:themeColor="text1"/>
              <w:sz w:val="20"/>
              <w:szCs w:val="20"/>
            </w:rPr>
          </w:pPr>
        </w:p>
        <w:p w:rsidRPr="004752B4" w:rsidR="00D26F72" w:rsidP="002D2389" w:rsidRDefault="00D26F72" w14:paraId="184C8410" w14:textId="77777777">
          <w:pPr>
            <w:pStyle w:val="Piedepgina"/>
            <w:rPr>
              <w:rFonts w:ascii="Arial" w:hAnsi="Arial" w:cs="Arial"/>
              <w:color w:val="000000" w:themeColor="text1"/>
              <w:sz w:val="20"/>
              <w:szCs w:val="20"/>
            </w:rPr>
          </w:pPr>
        </w:p>
      </w:tc>
      <w:tc>
        <w:tcPr>
          <w:tcW w:w="831" w:type="dxa"/>
        </w:tcPr>
        <w:p w:rsidRPr="004752B4" w:rsidR="00D26F72" w:rsidP="002D2389" w:rsidRDefault="00D26F72" w14:paraId="4A73203F" w14:textId="66C7C249">
          <w:pPr>
            <w:pStyle w:val="Encabezado"/>
            <w:rPr>
              <w:rFonts w:ascii="Arial" w:hAnsi="Arial" w:cs="Arial"/>
              <w:color w:val="000000" w:themeColor="text1"/>
              <w:sz w:val="20"/>
              <w:szCs w:val="20"/>
            </w:rPr>
          </w:pPr>
        </w:p>
      </w:tc>
      <w:tc>
        <w:tcPr>
          <w:tcW w:w="831" w:type="dxa"/>
        </w:tcPr>
        <w:p w:rsidRPr="004752B4" w:rsidR="00D26F72" w:rsidP="002D2389" w:rsidRDefault="00D26F72" w14:paraId="3DA8E0D6" w14:textId="77777777">
          <w:pPr>
            <w:pStyle w:val="Encabezado"/>
            <w:rPr>
              <w:rFonts w:ascii="Arial" w:hAnsi="Arial" w:cs="Arial"/>
              <w:color w:val="000000" w:themeColor="text1"/>
              <w:sz w:val="20"/>
              <w:szCs w:val="20"/>
            </w:rPr>
          </w:pPr>
        </w:p>
      </w:tc>
      <w:tc>
        <w:tcPr>
          <w:tcW w:w="831" w:type="dxa"/>
        </w:tcPr>
        <w:p w:rsidRPr="004752B4" w:rsidR="00D26F72" w:rsidP="002D2389" w:rsidRDefault="00D26F72" w14:paraId="12C64451" w14:textId="77777777">
          <w:pPr>
            <w:pStyle w:val="Encabezado"/>
            <w:rPr>
              <w:rFonts w:ascii="Arial" w:hAnsi="Arial" w:cs="Arial"/>
              <w:color w:val="000000" w:themeColor="text1"/>
              <w:sz w:val="20"/>
              <w:szCs w:val="20"/>
            </w:rPr>
          </w:pPr>
        </w:p>
      </w:tc>
      <w:tc>
        <w:tcPr>
          <w:tcW w:w="831" w:type="dxa"/>
        </w:tcPr>
        <w:p w:rsidRPr="004752B4" w:rsidR="00D26F72" w:rsidP="002D2389" w:rsidRDefault="00D26F72" w14:paraId="04E2E254" w14:textId="48FE97D3">
          <w:pPr>
            <w:pStyle w:val="Encabezado"/>
            <w:rPr>
              <w:rFonts w:ascii="Arial" w:hAnsi="Arial" w:cs="Arial"/>
              <w:color w:val="000000" w:themeColor="text1"/>
              <w:sz w:val="20"/>
              <w:szCs w:val="20"/>
            </w:rPr>
          </w:pPr>
        </w:p>
      </w:tc>
      <w:tc>
        <w:tcPr>
          <w:tcW w:w="831" w:type="dxa"/>
        </w:tcPr>
        <w:p w:rsidRPr="004752B4" w:rsidR="00D26F72" w:rsidP="002D2389" w:rsidRDefault="00D26F72" w14:paraId="4A465B69" w14:textId="77777777">
          <w:pPr>
            <w:pStyle w:val="Encabezado"/>
            <w:rPr>
              <w:rFonts w:ascii="Arial" w:hAnsi="Arial" w:cs="Arial"/>
              <w:color w:val="000000" w:themeColor="text1"/>
              <w:sz w:val="20"/>
              <w:szCs w:val="20"/>
            </w:rPr>
          </w:pPr>
        </w:p>
      </w:tc>
      <w:tc>
        <w:tcPr>
          <w:tcW w:w="831" w:type="dxa"/>
        </w:tcPr>
        <w:p w:rsidRPr="004752B4" w:rsidR="00D26F72" w:rsidP="002D2389" w:rsidRDefault="00D26F72" w14:paraId="0888E664" w14:textId="6E800250">
          <w:pPr>
            <w:pStyle w:val="Encabezado"/>
            <w:rPr>
              <w:rFonts w:ascii="Arial" w:hAnsi="Arial" w:cs="Arial"/>
              <w:color w:val="000000" w:themeColor="text1"/>
              <w:sz w:val="20"/>
              <w:szCs w:val="20"/>
            </w:rPr>
          </w:pPr>
        </w:p>
      </w:tc>
      <w:tc>
        <w:tcPr>
          <w:tcW w:w="831" w:type="dxa"/>
        </w:tcPr>
        <w:p w:rsidRPr="004752B4" w:rsidR="00D26F72" w:rsidP="002D2389" w:rsidRDefault="00D26F72" w14:paraId="5072A73A" w14:textId="7020781D">
          <w:pPr>
            <w:pStyle w:val="Encabezado"/>
            <w:rPr>
              <w:rFonts w:ascii="Arial" w:hAnsi="Arial" w:cs="Arial"/>
              <w:color w:val="000000" w:themeColor="text1"/>
              <w:sz w:val="20"/>
              <w:szCs w:val="20"/>
            </w:rPr>
          </w:pPr>
        </w:p>
      </w:tc>
      <w:tc>
        <w:tcPr>
          <w:tcW w:w="831" w:type="dxa"/>
        </w:tcPr>
        <w:p w:rsidRPr="004752B4" w:rsidR="00D26F72" w:rsidP="002D2389" w:rsidRDefault="00D26F72" w14:paraId="37A66D89" w14:textId="2435AD44">
          <w:pPr>
            <w:pStyle w:val="Encabezado"/>
            <w:rPr>
              <w:rFonts w:ascii="Arial" w:hAnsi="Arial" w:cs="Arial"/>
              <w:color w:val="000000" w:themeColor="text1"/>
              <w:sz w:val="20"/>
              <w:szCs w:val="20"/>
            </w:rPr>
          </w:pPr>
        </w:p>
      </w:tc>
      <w:tc>
        <w:tcPr>
          <w:tcW w:w="831" w:type="dxa"/>
        </w:tcPr>
        <w:p w:rsidRPr="004752B4" w:rsidR="00D26F72" w:rsidP="002D2389" w:rsidRDefault="00D26F72" w14:paraId="79F4D0F5" w14:textId="5475E90F">
          <w:pPr>
            <w:pStyle w:val="Encabezado"/>
            <w:rPr>
              <w:rFonts w:ascii="Arial" w:hAnsi="Arial" w:cs="Arial"/>
              <w:color w:val="000000" w:themeColor="text1"/>
              <w:sz w:val="20"/>
              <w:szCs w:val="20"/>
            </w:rPr>
          </w:pPr>
          <w:r w:rsidRPr="001D411B">
            <w:rPr>
              <w:noProof/>
            </w:rPr>
            <w:drawing>
              <wp:anchor distT="0" distB="0" distL="114300" distR="114300" simplePos="0" relativeHeight="251658247" behindDoc="0" locked="0" layoutInCell="1" allowOverlap="1" wp14:anchorId="4A7AD25E" wp14:editId="5957617E">
                <wp:simplePos x="0" y="0"/>
                <wp:positionH relativeFrom="column">
                  <wp:posOffset>212725</wp:posOffset>
                </wp:positionH>
                <wp:positionV relativeFrom="paragraph">
                  <wp:posOffset>-30504</wp:posOffset>
                </wp:positionV>
                <wp:extent cx="426262" cy="426262"/>
                <wp:effectExtent l="0" t="0" r="5715" b="5715"/>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26262" cy="426262"/>
                        </a:xfrm>
                        <a:prstGeom prst="rect">
                          <a:avLst/>
                        </a:prstGeom>
                      </pic:spPr>
                    </pic:pic>
                  </a:graphicData>
                </a:graphic>
                <wp14:sizeRelH relativeFrom="page">
                  <wp14:pctWidth>0</wp14:pctWidth>
                </wp14:sizeRelH>
                <wp14:sizeRelV relativeFrom="page">
                  <wp14:pctHeight>0</wp14:pctHeight>
                </wp14:sizeRelV>
              </wp:anchor>
            </w:drawing>
          </w:r>
        </w:p>
      </w:tc>
    </w:tr>
  </w:tbl>
  <w:p w:rsidRPr="003E57BC" w:rsidR="00D26F72" w:rsidP="00A50F68" w:rsidRDefault="00BC7960" w14:paraId="7DCFC677" w14:textId="2C4B5DD7">
    <w:pPr>
      <w:pStyle w:val="Piedepgina"/>
      <w:tabs>
        <w:tab w:val="clear" w:pos="8838"/>
        <w:tab w:val="left" w:pos="1560"/>
        <w:tab w:val="right" w:pos="9972"/>
      </w:tabs>
      <w:rPr>
        <w:rFonts w:ascii="Arial" w:hAnsi="Arial" w:cs="Arial"/>
        <w:color w:val="1E2F13"/>
        <w:sz w:val="20"/>
        <w:szCs w:val="20"/>
      </w:rPr>
    </w:pPr>
    <w:r>
      <w:rPr>
        <w:rFonts w:ascii="Arial" w:hAnsi="Arial" w:cs="Arial"/>
        <w:color w:val="4D6015"/>
        <w:sz w:val="20"/>
        <w:szCs w:val="20"/>
      </w:rPr>
      <w:t>GTH</w:t>
    </w:r>
    <w:r w:rsidRPr="00C03F87" w:rsidR="00D26F72">
      <w:rPr>
        <w:rFonts w:ascii="Arial" w:hAnsi="Arial" w:cs="Arial"/>
        <w:color w:val="4D6015"/>
        <w:sz w:val="20"/>
        <w:szCs w:val="20"/>
      </w:rPr>
      <w:t>-</w:t>
    </w:r>
    <w:r w:rsidR="004A6648">
      <w:rPr>
        <w:rFonts w:ascii="Arial" w:hAnsi="Arial" w:cs="Arial"/>
        <w:color w:val="4D6015"/>
        <w:sz w:val="20"/>
        <w:szCs w:val="20"/>
      </w:rPr>
      <w:t>GU</w:t>
    </w:r>
    <w:r w:rsidRPr="00C03F87" w:rsidR="00D26F72">
      <w:rPr>
        <w:rFonts w:ascii="Arial" w:hAnsi="Arial" w:cs="Arial"/>
        <w:color w:val="4D6015"/>
        <w:sz w:val="20"/>
        <w:szCs w:val="20"/>
      </w:rPr>
      <w:t>-0</w:t>
    </w:r>
    <w:r w:rsidR="004A6648">
      <w:rPr>
        <w:rFonts w:ascii="Arial" w:hAnsi="Arial" w:cs="Arial"/>
        <w:color w:val="4D6015"/>
        <w:sz w:val="20"/>
        <w:szCs w:val="20"/>
      </w:rPr>
      <w:t>1</w:t>
    </w:r>
    <w:r w:rsidRPr="00C03F87" w:rsidR="00D26F72">
      <w:rPr>
        <w:rFonts w:ascii="Arial" w:hAnsi="Arial" w:cs="Arial"/>
        <w:color w:val="4D6015"/>
        <w:sz w:val="20"/>
        <w:szCs w:val="20"/>
      </w:rPr>
      <w:t>-V</w:t>
    </w:r>
    <w:r>
      <w:rPr>
        <w:rFonts w:ascii="Arial" w:hAnsi="Arial" w:cs="Arial"/>
        <w:color w:val="4D6015"/>
        <w:sz w:val="20"/>
        <w:szCs w:val="20"/>
      </w:rPr>
      <w:t>1</w:t>
    </w:r>
    <w:r w:rsidRPr="00645DB3" w:rsidR="00D26F72">
      <w:rPr>
        <w:rFonts w:ascii="Arial" w:hAnsi="Arial" w:cs="Arial"/>
        <w:color w:val="8BA543"/>
        <w:sz w:val="20"/>
        <w:szCs w:val="20"/>
      </w:rPr>
      <w:tab/>
    </w:r>
    <w:r w:rsidRPr="003E57BC" w:rsidR="00D26F72">
      <w:rPr>
        <w:rFonts w:ascii="Arial" w:hAnsi="Arial" w:cs="Arial"/>
        <w:color w:val="1E2F13"/>
        <w:sz w:val="20"/>
        <w:szCs w:val="20"/>
      </w:rPr>
      <w:tab/>
    </w:r>
    <w:r w:rsidRPr="007E4308" w:rsidR="00D26F72">
      <w:rPr>
        <w:rFonts w:ascii="Arial" w:hAnsi="Arial" w:cs="Arial"/>
        <w:color w:val="000000" w:themeColor="text1"/>
        <w:sz w:val="20"/>
        <w:szCs w:val="20"/>
      </w:rPr>
      <w:t xml:space="preserve">Oficialización: </w:t>
    </w:r>
    <w:r>
      <w:rPr>
        <w:rFonts w:ascii="Arial" w:hAnsi="Arial" w:cs="Arial"/>
        <w:color w:val="000000" w:themeColor="text1"/>
        <w:sz w:val="20"/>
        <w:szCs w:val="20"/>
      </w:rPr>
      <w:t>XX-XX-XXXX</w:t>
    </w:r>
    <w:r w:rsidRPr="003E57BC" w:rsidR="00D26F72">
      <w:rPr>
        <w:rFonts w:ascii="Arial" w:hAnsi="Arial" w:cs="Arial"/>
        <w:color w:val="1E2F13"/>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07CD7" w:rsidP="00CB1756" w:rsidRDefault="00107CD7" w14:paraId="1D2DDC84" w14:textId="77777777">
      <w:r>
        <w:separator/>
      </w:r>
    </w:p>
  </w:footnote>
  <w:footnote w:type="continuationSeparator" w:id="0">
    <w:p w:rsidR="00107CD7" w:rsidP="00CB1756" w:rsidRDefault="00107CD7" w14:paraId="343D0EBB" w14:textId="77777777">
      <w:r>
        <w:continuationSeparator/>
      </w:r>
    </w:p>
  </w:footnote>
  <w:footnote w:type="continuationNotice" w:id="1">
    <w:p w:rsidR="00107CD7" w:rsidRDefault="00107CD7" w14:paraId="1471B27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6F72" w:rsidP="00B45EE1" w:rsidRDefault="00D26F72" w14:paraId="73D447D3" w14:textId="67524BB4">
    <w:pPr>
      <w:pStyle w:val="Encabezado"/>
      <w:framePr w:wrap="none" w:hAnchor="margin" w:vAnchor="text"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325BCF">
      <w:rPr>
        <w:rStyle w:val="Nmerodepgina"/>
        <w:noProof/>
      </w:rPr>
      <w:t>1</w:t>
    </w:r>
    <w:r>
      <w:rPr>
        <w:rStyle w:val="Nmerodepgina"/>
      </w:rPr>
      <w:fldChar w:fldCharType="end"/>
    </w:r>
  </w:p>
  <w:p w:rsidR="00D26F72" w:rsidP="004D7EDA" w:rsidRDefault="00D26F72" w14:paraId="31D45C5E" w14:textId="7777777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sdt>
    <w:sdtPr>
      <w:rPr>
        <w:rStyle w:val="Nmerodepgina"/>
      </w:rPr>
      <w:id w:val="1710217299"/>
      <w:docPartObj>
        <w:docPartGallery w:val="Page Numbers (Top of Page)"/>
        <w:docPartUnique/>
      </w:docPartObj>
    </w:sdtPr>
    <w:sdtContent>
      <w:p w:rsidR="00D26F72" w:rsidP="00B45EE1" w:rsidRDefault="00D26F72" w14:paraId="7FA7C45F" w14:textId="77777777">
        <w:pPr>
          <w:pStyle w:val="Encabezado"/>
          <w:framePr w:wrap="none" w:hAnchor="margin" w:vAnchor="text"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EndPr>
      <w:rPr>
        <w:rStyle w:val="Nmerodepgina"/>
      </w:rPr>
    </w:sdtEndPr>
  </w:sdt>
  <w:p w:rsidRPr="00CB1756" w:rsidR="00D26F72" w:rsidP="00325BCF" w:rsidRDefault="00D26F72" w14:paraId="506AB959" w14:textId="1FD5909B">
    <w:pPr>
      <w:pStyle w:val="SubtituloguiaUNP"/>
    </w:pPr>
    <w:r w:rsidRPr="007E4308">
      <w:rPr>
        <w:noProof/>
      </w:rPr>
      <mc:AlternateContent>
        <mc:Choice Requires="wps">
          <w:drawing>
            <wp:anchor distT="0" distB="0" distL="114300" distR="114300" simplePos="0" relativeHeight="251658243" behindDoc="0" locked="0" layoutInCell="1" allowOverlap="1" wp14:anchorId="631B8E2F" wp14:editId="5D4D1D2B">
              <wp:simplePos x="0" y="0"/>
              <wp:positionH relativeFrom="column">
                <wp:posOffset>474942</wp:posOffset>
              </wp:positionH>
              <wp:positionV relativeFrom="paragraph">
                <wp:posOffset>-40640</wp:posOffset>
              </wp:positionV>
              <wp:extent cx="4810125" cy="247650"/>
              <wp:effectExtent l="0" t="0" r="9525" b="0"/>
              <wp:wrapNone/>
              <wp:docPr id="2" name="Cuadro de texto 2"/>
              <wp:cNvGraphicFramePr/>
              <a:graphic xmlns:a="http://schemas.openxmlformats.org/drawingml/2006/main">
                <a:graphicData uri="http://schemas.microsoft.com/office/word/2010/wordprocessingShape">
                  <wps:wsp>
                    <wps:cNvSpPr txBox="1"/>
                    <wps:spPr>
                      <a:xfrm>
                        <a:off x="0" y="0"/>
                        <a:ext cx="4810125" cy="247650"/>
                      </a:xfrm>
                      <a:prstGeom prst="rect">
                        <a:avLst/>
                      </a:prstGeom>
                      <a:solidFill>
                        <a:schemeClr val="lt1"/>
                      </a:solidFill>
                      <a:ln w="6350">
                        <a:noFill/>
                      </a:ln>
                    </wps:spPr>
                    <wps:txbx>
                      <w:txbxContent>
                        <w:p w:rsidRPr="00C03F87" w:rsidR="00D26F72" w:rsidRDefault="00300F11" w14:paraId="7A626E69" w14:textId="58EE1A53">
                          <w:pPr>
                            <w:rPr>
                              <w:rFonts w:ascii="Arial" w:hAnsi="Arial" w:cs="Arial"/>
                              <w:color w:val="000000" w:themeColor="text1"/>
                              <w:sz w:val="20"/>
                              <w:szCs w:val="20"/>
                              <w:lang w:val="es-ES"/>
                            </w:rPr>
                          </w:pPr>
                          <w:r>
                            <w:rPr>
                              <w:rFonts w:ascii="Arial" w:hAnsi="Arial" w:cs="Arial"/>
                              <w:color w:val="000000" w:themeColor="text1"/>
                              <w:sz w:val="20"/>
                              <w:szCs w:val="20"/>
                              <w:lang w:val="es-ES"/>
                            </w:rPr>
                            <w:t xml:space="preserve">Institucional de Gestión del </w:t>
                          </w:r>
                          <w:r w:rsidR="00802860">
                            <w:rPr>
                              <w:rFonts w:ascii="Arial" w:hAnsi="Arial" w:cs="Arial"/>
                              <w:color w:val="000000" w:themeColor="text1"/>
                              <w:sz w:val="20"/>
                              <w:szCs w:val="20"/>
                              <w:lang w:val="es-ES"/>
                            </w:rPr>
                            <w:t>Conocimiento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0A7E912">
            <v:shapetype id="_x0000_t202" coordsize="21600,21600" o:spt="202" path="m,l,21600r21600,l21600,xe" w14:anchorId="631B8E2F">
              <v:stroke joinstyle="miter"/>
              <v:path gradientshapeok="t" o:connecttype="rect"/>
            </v:shapetype>
            <v:shape id="Cuadro de texto 2" style="position:absolute;left:0;text-align:left;margin-left:37.4pt;margin-top:-3.2pt;width:378.75pt;height:19.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">
              <v:textbox>
                <w:txbxContent>
                  <w:p w:rsidRPr="00C03F87" w:rsidR="00D26F72" w:rsidRDefault="00300F11" w14:paraId="5E33F792" w14:textId="58EE1A53">
                    <w:pPr>
                      <w:rPr>
                        <w:rFonts w:ascii="Arial" w:hAnsi="Arial" w:cs="Arial"/>
                        <w:color w:val="000000" w:themeColor="text1"/>
                        <w:sz w:val="20"/>
                        <w:szCs w:val="20"/>
                        <w:lang w:val="es-ES"/>
                      </w:rPr>
                    </w:pPr>
                    <w:r>
                      <w:rPr>
                        <w:rFonts w:ascii="Arial" w:hAnsi="Arial" w:cs="Arial"/>
                        <w:color w:val="000000" w:themeColor="text1"/>
                        <w:sz w:val="20"/>
                        <w:szCs w:val="20"/>
                        <w:lang w:val="es-ES"/>
                      </w:rPr>
                      <w:t xml:space="preserve">Institucional de Gestión del </w:t>
                    </w:r>
                    <w:r w:rsidR="00802860">
                      <w:rPr>
                        <w:rFonts w:ascii="Arial" w:hAnsi="Arial" w:cs="Arial"/>
                        <w:color w:val="000000" w:themeColor="text1"/>
                        <w:sz w:val="20"/>
                        <w:szCs w:val="20"/>
                        <w:lang w:val="es-ES"/>
                      </w:rPr>
                      <w:t>Conocimiento</w:t>
                    </w:r>
                  </w:p>
                </w:txbxContent>
              </v:textbox>
            </v:shape>
          </w:pict>
        </mc:Fallback>
      </mc:AlternateContent>
    </w:r>
    <w:r w:rsidRPr="007E4308">
      <w:rPr>
        <w:noProof/>
      </w:rPr>
      <mc:AlternateContent>
        <mc:Choice Requires="wpg">
          <w:drawing>
            <wp:anchor distT="0" distB="0" distL="114300" distR="114300" simplePos="0" relativeHeight="251658240" behindDoc="0" locked="0" layoutInCell="1" allowOverlap="1" wp14:anchorId="03B3C6E7" wp14:editId="22E23DE6">
              <wp:simplePos x="0" y="0"/>
              <wp:positionH relativeFrom="column">
                <wp:posOffset>-13335</wp:posOffset>
              </wp:positionH>
              <wp:positionV relativeFrom="paragraph">
                <wp:posOffset>267379</wp:posOffset>
              </wp:positionV>
              <wp:extent cx="6406515" cy="45719"/>
              <wp:effectExtent l="0" t="0" r="0" b="5715"/>
              <wp:wrapNone/>
              <wp:docPr id="28" name="Grupo 28"/>
              <wp:cNvGraphicFramePr/>
              <a:graphic xmlns:a="http://schemas.openxmlformats.org/drawingml/2006/main">
                <a:graphicData uri="http://schemas.microsoft.com/office/word/2010/wordprocessingGroup">
                  <wpg:wgp>
                    <wpg:cNvGrpSpPr/>
                    <wpg:grpSpPr>
                      <a:xfrm flipV="1">
                        <a:off x="0" y="0"/>
                        <a:ext cx="6406515" cy="45719"/>
                        <a:chOff x="0" y="0"/>
                        <a:chExt cx="4035973" cy="45719"/>
                      </a:xfrm>
                    </wpg:grpSpPr>
                    <wps:wsp>
                      <wps:cNvPr id="29" name="Rectángulo 29"/>
                      <wps:cNvSpPr/>
                      <wps:spPr>
                        <a:xfrm>
                          <a:off x="0" y="0"/>
                          <a:ext cx="3061831" cy="45719"/>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ángulo 30"/>
                      <wps:cNvSpPr/>
                      <wps:spPr>
                        <a:xfrm>
                          <a:off x="3102654" y="0"/>
                          <a:ext cx="94410" cy="45719"/>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ángulo 31"/>
                      <wps:cNvSpPr/>
                      <wps:spPr>
                        <a:xfrm flipV="1">
                          <a:off x="3241391" y="0"/>
                          <a:ext cx="124922" cy="45719"/>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ángulo 32"/>
                      <wps:cNvSpPr/>
                      <wps:spPr>
                        <a:xfrm flipV="1">
                          <a:off x="3405352" y="0"/>
                          <a:ext cx="346841" cy="45719"/>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ectángulo 33"/>
                      <wps:cNvSpPr/>
                      <wps:spPr>
                        <a:xfrm>
                          <a:off x="3802643" y="0"/>
                          <a:ext cx="233330" cy="45719"/>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4BB0D362">
            <v:group id="Grupo 28" style="position:absolute;margin-left:-1.05pt;margin-top:21.05pt;width:504.45pt;height:3.6pt;flip:y;z-index:251658240;mso-width-relative:margin;mso-height-relative:margin" coordsize="40359,457" o:spid="_x0000_s1026" w14:anchorId="2F8B6F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">
              <v:rect id="Rectángulo 29" style="position:absolute;width:30618;height:457;visibility:visible;mso-wrap-style:square;v-text-anchor:middle" o:spid="_x0000_s1027" fillcolor="#747070 [161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"/>
              <v:rect id="Rectángulo 30" style="position:absolute;left:31026;width:944;height:457;visibility:visible;mso-wrap-style:square;v-text-anchor:middle" o:spid="_x0000_s1028" fillcolor="#aeaaaa [241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"/>
              <v:rect id="Rectángulo 31" style="position:absolute;left:32413;width:1250;height:457;flip:y;visibility:visible;mso-wrap-style:square;v-text-anchor:middle" o:spid="_x0000_s1029" fillcolor="#aeaaaa [241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"/>
              <v:rect id="Rectángulo 32" style="position:absolute;left:34053;width:3468;height:457;flip:y;visibility:visible;mso-wrap-style:square;v-text-anchor:middle" o:spid="_x0000_s1030" fillcolor="#aeaaaa [241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"/>
              <v:rect id="Rectángulo 33" style="position:absolute;left:38026;width:2333;height:457;visibility:visible;mso-wrap-style:square;v-text-anchor:middle" o:spid="_x0000_s1031" fillcolor="#aeaaaa [241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"/>
            </v:group>
          </w:pict>
        </mc:Fallback>
      </mc:AlternateContent>
    </w:r>
    <w:r w:rsidR="00300F11">
      <w:t>PLAN</w:t>
    </w:r>
    <w:r w:rsidRPr="00E23F7F">
      <w:t xml:space="preserve">                     </w:t>
    </w:r>
    <w:r>
      <w:t xml:space="preserve">                          </w:t>
    </w:r>
  </w:p>
  <w:p w:rsidR="00D26F72" w:rsidRDefault="00D26F72" w14:paraId="295574D5" w14:textId="77777777"/>
</w:hdr>
</file>

<file path=word/intelligence2.xml><?xml version="1.0" encoding="utf-8"?>
<int2:intelligence xmlns:int2="http://schemas.microsoft.com/office/intelligence/2020/intelligence" xmlns:oel="http://schemas.microsoft.com/office/2019/extlst">
  <int2:observations>
    <int2:bookmark int2:bookmarkName="_Int_bOQjs1Jv" int2:invalidationBookmarkName="" int2:hashCode="yhGSXxh77/7iH6" int2:id="ttNrrkg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467FD"/>
    <w:multiLevelType w:val="hybridMultilevel"/>
    <w:tmpl w:val="66FC315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 w15:restartNumberingAfterBreak="0">
    <w:nsid w:val="075B69CA"/>
    <w:multiLevelType w:val="hybridMultilevel"/>
    <w:tmpl w:val="6F56B35E"/>
    <w:lvl w:ilvl="0" w:tplc="CD40872C">
      <w:start w:val="4"/>
      <w:numFmt w:val="decimal"/>
      <w:lvlText w:val="%1."/>
      <w:lvlJc w:val="left"/>
      <w:pPr>
        <w:ind w:left="407" w:hanging="341"/>
      </w:pPr>
      <w:rPr>
        <w:rFonts w:hint="default" w:ascii="Tahoma" w:hAnsi="Tahoma" w:eastAsia="Tahoma" w:cs="Tahoma"/>
        <w:b w:val="0"/>
        <w:bCs w:val="0"/>
        <w:i w:val="0"/>
        <w:iCs w:val="0"/>
        <w:color w:val="383B37"/>
        <w:spacing w:val="0"/>
        <w:w w:val="94"/>
        <w:sz w:val="22"/>
        <w:szCs w:val="22"/>
        <w:lang w:val="es-ES" w:eastAsia="en-US" w:bidi="ar-SA"/>
      </w:rPr>
    </w:lvl>
    <w:lvl w:ilvl="1" w:tplc="09F0A682">
      <w:numFmt w:val="bullet"/>
      <w:lvlText w:val="•"/>
      <w:lvlJc w:val="left"/>
      <w:pPr>
        <w:ind w:left="627" w:hanging="341"/>
      </w:pPr>
      <w:rPr>
        <w:rFonts w:hint="default"/>
        <w:lang w:val="es-ES" w:eastAsia="en-US" w:bidi="ar-SA"/>
      </w:rPr>
    </w:lvl>
    <w:lvl w:ilvl="2" w:tplc="58A88560">
      <w:numFmt w:val="bullet"/>
      <w:lvlText w:val="•"/>
      <w:lvlJc w:val="left"/>
      <w:pPr>
        <w:ind w:left="854" w:hanging="341"/>
      </w:pPr>
      <w:rPr>
        <w:rFonts w:hint="default"/>
        <w:lang w:val="es-ES" w:eastAsia="en-US" w:bidi="ar-SA"/>
      </w:rPr>
    </w:lvl>
    <w:lvl w:ilvl="3" w:tplc="240EB78A">
      <w:numFmt w:val="bullet"/>
      <w:lvlText w:val="•"/>
      <w:lvlJc w:val="left"/>
      <w:pPr>
        <w:ind w:left="1081" w:hanging="341"/>
      </w:pPr>
      <w:rPr>
        <w:rFonts w:hint="default"/>
        <w:lang w:val="es-ES" w:eastAsia="en-US" w:bidi="ar-SA"/>
      </w:rPr>
    </w:lvl>
    <w:lvl w:ilvl="4" w:tplc="D5746342">
      <w:numFmt w:val="bullet"/>
      <w:lvlText w:val="•"/>
      <w:lvlJc w:val="left"/>
      <w:pPr>
        <w:ind w:left="1308" w:hanging="341"/>
      </w:pPr>
      <w:rPr>
        <w:rFonts w:hint="default"/>
        <w:lang w:val="es-ES" w:eastAsia="en-US" w:bidi="ar-SA"/>
      </w:rPr>
    </w:lvl>
    <w:lvl w:ilvl="5" w:tplc="64D6D33E">
      <w:numFmt w:val="bullet"/>
      <w:lvlText w:val="•"/>
      <w:lvlJc w:val="left"/>
      <w:pPr>
        <w:ind w:left="1536" w:hanging="341"/>
      </w:pPr>
      <w:rPr>
        <w:rFonts w:hint="default"/>
        <w:lang w:val="es-ES" w:eastAsia="en-US" w:bidi="ar-SA"/>
      </w:rPr>
    </w:lvl>
    <w:lvl w:ilvl="6" w:tplc="8EDE4ADE">
      <w:numFmt w:val="bullet"/>
      <w:lvlText w:val="•"/>
      <w:lvlJc w:val="left"/>
      <w:pPr>
        <w:ind w:left="1763" w:hanging="341"/>
      </w:pPr>
      <w:rPr>
        <w:rFonts w:hint="default"/>
        <w:lang w:val="es-ES" w:eastAsia="en-US" w:bidi="ar-SA"/>
      </w:rPr>
    </w:lvl>
    <w:lvl w:ilvl="7" w:tplc="7B9EB808">
      <w:numFmt w:val="bullet"/>
      <w:lvlText w:val="•"/>
      <w:lvlJc w:val="left"/>
      <w:pPr>
        <w:ind w:left="1990" w:hanging="341"/>
      </w:pPr>
      <w:rPr>
        <w:rFonts w:hint="default"/>
        <w:lang w:val="es-ES" w:eastAsia="en-US" w:bidi="ar-SA"/>
      </w:rPr>
    </w:lvl>
    <w:lvl w:ilvl="8" w:tplc="9FD4FB5A">
      <w:numFmt w:val="bullet"/>
      <w:lvlText w:val="•"/>
      <w:lvlJc w:val="left"/>
      <w:pPr>
        <w:ind w:left="2217" w:hanging="341"/>
      </w:pPr>
      <w:rPr>
        <w:rFonts w:hint="default"/>
        <w:lang w:val="es-ES" w:eastAsia="en-US" w:bidi="ar-SA"/>
      </w:rPr>
    </w:lvl>
  </w:abstractNum>
  <w:abstractNum w:abstractNumId="2" w15:restartNumberingAfterBreak="0">
    <w:nsid w:val="084A2E44"/>
    <w:multiLevelType w:val="hybridMultilevel"/>
    <w:tmpl w:val="CDD88C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0D5B1F"/>
    <w:multiLevelType w:val="hybridMultilevel"/>
    <w:tmpl w:val="11B80D76"/>
    <w:lvl w:ilvl="0" w:tplc="240A000D">
      <w:start w:val="1"/>
      <w:numFmt w:val="bullet"/>
      <w:lvlText w:val=""/>
      <w:lvlJc w:val="left"/>
      <w:pPr>
        <w:ind w:left="720" w:hanging="360"/>
      </w:pPr>
      <w:rPr>
        <w:rFonts w:hint="default" w:ascii="Wingdings" w:hAnsi="Wingdings"/>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 w15:restartNumberingAfterBreak="0">
    <w:nsid w:val="11977043"/>
    <w:multiLevelType w:val="hybridMultilevel"/>
    <w:tmpl w:val="2FB47814"/>
    <w:lvl w:ilvl="0" w:tplc="580A000D">
      <w:start w:val="1"/>
      <w:numFmt w:val="bullet"/>
      <w:lvlText w:val=""/>
      <w:lvlJc w:val="left"/>
      <w:pPr>
        <w:ind w:left="720" w:hanging="360"/>
      </w:pPr>
      <w:rPr>
        <w:rFonts w:hint="default" w:ascii="Wingdings" w:hAnsi="Wingdings"/>
      </w:rPr>
    </w:lvl>
    <w:lvl w:ilvl="1" w:tplc="580A0003" w:tentative="1">
      <w:start w:val="1"/>
      <w:numFmt w:val="bullet"/>
      <w:lvlText w:val="o"/>
      <w:lvlJc w:val="left"/>
      <w:pPr>
        <w:ind w:left="1440" w:hanging="360"/>
      </w:pPr>
      <w:rPr>
        <w:rFonts w:hint="default" w:ascii="Courier New" w:hAnsi="Courier New" w:cs="Courier New"/>
      </w:rPr>
    </w:lvl>
    <w:lvl w:ilvl="2" w:tplc="580A0005" w:tentative="1">
      <w:start w:val="1"/>
      <w:numFmt w:val="bullet"/>
      <w:lvlText w:val=""/>
      <w:lvlJc w:val="left"/>
      <w:pPr>
        <w:ind w:left="2160" w:hanging="360"/>
      </w:pPr>
      <w:rPr>
        <w:rFonts w:hint="default" w:ascii="Wingdings" w:hAnsi="Wingdings"/>
      </w:rPr>
    </w:lvl>
    <w:lvl w:ilvl="3" w:tplc="580A0001" w:tentative="1">
      <w:start w:val="1"/>
      <w:numFmt w:val="bullet"/>
      <w:lvlText w:val=""/>
      <w:lvlJc w:val="left"/>
      <w:pPr>
        <w:ind w:left="2880" w:hanging="360"/>
      </w:pPr>
      <w:rPr>
        <w:rFonts w:hint="default" w:ascii="Symbol" w:hAnsi="Symbol"/>
      </w:rPr>
    </w:lvl>
    <w:lvl w:ilvl="4" w:tplc="580A0003" w:tentative="1">
      <w:start w:val="1"/>
      <w:numFmt w:val="bullet"/>
      <w:lvlText w:val="o"/>
      <w:lvlJc w:val="left"/>
      <w:pPr>
        <w:ind w:left="3600" w:hanging="360"/>
      </w:pPr>
      <w:rPr>
        <w:rFonts w:hint="default" w:ascii="Courier New" w:hAnsi="Courier New" w:cs="Courier New"/>
      </w:rPr>
    </w:lvl>
    <w:lvl w:ilvl="5" w:tplc="580A0005" w:tentative="1">
      <w:start w:val="1"/>
      <w:numFmt w:val="bullet"/>
      <w:lvlText w:val=""/>
      <w:lvlJc w:val="left"/>
      <w:pPr>
        <w:ind w:left="4320" w:hanging="360"/>
      </w:pPr>
      <w:rPr>
        <w:rFonts w:hint="default" w:ascii="Wingdings" w:hAnsi="Wingdings"/>
      </w:rPr>
    </w:lvl>
    <w:lvl w:ilvl="6" w:tplc="580A0001" w:tentative="1">
      <w:start w:val="1"/>
      <w:numFmt w:val="bullet"/>
      <w:lvlText w:val=""/>
      <w:lvlJc w:val="left"/>
      <w:pPr>
        <w:ind w:left="5040" w:hanging="360"/>
      </w:pPr>
      <w:rPr>
        <w:rFonts w:hint="default" w:ascii="Symbol" w:hAnsi="Symbol"/>
      </w:rPr>
    </w:lvl>
    <w:lvl w:ilvl="7" w:tplc="580A0003" w:tentative="1">
      <w:start w:val="1"/>
      <w:numFmt w:val="bullet"/>
      <w:lvlText w:val="o"/>
      <w:lvlJc w:val="left"/>
      <w:pPr>
        <w:ind w:left="5760" w:hanging="360"/>
      </w:pPr>
      <w:rPr>
        <w:rFonts w:hint="default" w:ascii="Courier New" w:hAnsi="Courier New" w:cs="Courier New"/>
      </w:rPr>
    </w:lvl>
    <w:lvl w:ilvl="8" w:tplc="580A0005" w:tentative="1">
      <w:start w:val="1"/>
      <w:numFmt w:val="bullet"/>
      <w:lvlText w:val=""/>
      <w:lvlJc w:val="left"/>
      <w:pPr>
        <w:ind w:left="6480" w:hanging="360"/>
      </w:pPr>
      <w:rPr>
        <w:rFonts w:hint="default" w:ascii="Wingdings" w:hAnsi="Wingdings"/>
      </w:rPr>
    </w:lvl>
  </w:abstractNum>
  <w:abstractNum w:abstractNumId="5" w15:restartNumberingAfterBreak="0">
    <w:nsid w:val="13554900"/>
    <w:multiLevelType w:val="multilevel"/>
    <w:tmpl w:val="8B3048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35475BD0"/>
    <w:multiLevelType w:val="hybridMultilevel"/>
    <w:tmpl w:val="FFFFFFFF"/>
    <w:lvl w:ilvl="0" w:tplc="9392CBA6">
      <w:start w:val="1"/>
      <w:numFmt w:val="bullet"/>
      <w:lvlText w:val="-"/>
      <w:lvlJc w:val="left"/>
      <w:pPr>
        <w:ind w:left="720" w:hanging="360"/>
      </w:pPr>
      <w:rPr>
        <w:rFonts w:hint="default" w:ascii="Aptos" w:hAnsi="Aptos"/>
      </w:rPr>
    </w:lvl>
    <w:lvl w:ilvl="1" w:tplc="2F16C4B8">
      <w:start w:val="1"/>
      <w:numFmt w:val="bullet"/>
      <w:lvlText w:val="o"/>
      <w:lvlJc w:val="left"/>
      <w:pPr>
        <w:ind w:left="1440" w:hanging="360"/>
      </w:pPr>
      <w:rPr>
        <w:rFonts w:hint="default" w:ascii="Courier New" w:hAnsi="Courier New"/>
      </w:rPr>
    </w:lvl>
    <w:lvl w:ilvl="2" w:tplc="7704369E">
      <w:start w:val="1"/>
      <w:numFmt w:val="bullet"/>
      <w:lvlText w:val=""/>
      <w:lvlJc w:val="left"/>
      <w:pPr>
        <w:ind w:left="2160" w:hanging="360"/>
      </w:pPr>
      <w:rPr>
        <w:rFonts w:hint="default" w:ascii="Wingdings" w:hAnsi="Wingdings"/>
      </w:rPr>
    </w:lvl>
    <w:lvl w:ilvl="3" w:tplc="A39E8294">
      <w:start w:val="1"/>
      <w:numFmt w:val="bullet"/>
      <w:lvlText w:val=""/>
      <w:lvlJc w:val="left"/>
      <w:pPr>
        <w:ind w:left="2880" w:hanging="360"/>
      </w:pPr>
      <w:rPr>
        <w:rFonts w:hint="default" w:ascii="Symbol" w:hAnsi="Symbol"/>
      </w:rPr>
    </w:lvl>
    <w:lvl w:ilvl="4" w:tplc="F23EFADA">
      <w:start w:val="1"/>
      <w:numFmt w:val="bullet"/>
      <w:lvlText w:val="o"/>
      <w:lvlJc w:val="left"/>
      <w:pPr>
        <w:ind w:left="3600" w:hanging="360"/>
      </w:pPr>
      <w:rPr>
        <w:rFonts w:hint="default" w:ascii="Courier New" w:hAnsi="Courier New"/>
      </w:rPr>
    </w:lvl>
    <w:lvl w:ilvl="5" w:tplc="2F7E6BB4">
      <w:start w:val="1"/>
      <w:numFmt w:val="bullet"/>
      <w:lvlText w:val=""/>
      <w:lvlJc w:val="left"/>
      <w:pPr>
        <w:ind w:left="4320" w:hanging="360"/>
      </w:pPr>
      <w:rPr>
        <w:rFonts w:hint="default" w:ascii="Wingdings" w:hAnsi="Wingdings"/>
      </w:rPr>
    </w:lvl>
    <w:lvl w:ilvl="6" w:tplc="35682DBE">
      <w:start w:val="1"/>
      <w:numFmt w:val="bullet"/>
      <w:lvlText w:val=""/>
      <w:lvlJc w:val="left"/>
      <w:pPr>
        <w:ind w:left="5040" w:hanging="360"/>
      </w:pPr>
      <w:rPr>
        <w:rFonts w:hint="default" w:ascii="Symbol" w:hAnsi="Symbol"/>
      </w:rPr>
    </w:lvl>
    <w:lvl w:ilvl="7" w:tplc="205E01D2">
      <w:start w:val="1"/>
      <w:numFmt w:val="bullet"/>
      <w:lvlText w:val="o"/>
      <w:lvlJc w:val="left"/>
      <w:pPr>
        <w:ind w:left="5760" w:hanging="360"/>
      </w:pPr>
      <w:rPr>
        <w:rFonts w:hint="default" w:ascii="Courier New" w:hAnsi="Courier New"/>
      </w:rPr>
    </w:lvl>
    <w:lvl w:ilvl="8" w:tplc="44189EC2">
      <w:start w:val="1"/>
      <w:numFmt w:val="bullet"/>
      <w:lvlText w:val=""/>
      <w:lvlJc w:val="left"/>
      <w:pPr>
        <w:ind w:left="6480" w:hanging="360"/>
      </w:pPr>
      <w:rPr>
        <w:rFonts w:hint="default" w:ascii="Wingdings" w:hAnsi="Wingdings"/>
      </w:rPr>
    </w:lvl>
  </w:abstractNum>
  <w:abstractNum w:abstractNumId="7" w15:restartNumberingAfterBreak="0">
    <w:nsid w:val="405076F3"/>
    <w:multiLevelType w:val="hybridMultilevel"/>
    <w:tmpl w:val="57CCCA1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8" w15:restartNumberingAfterBreak="0">
    <w:nsid w:val="41222E0D"/>
    <w:multiLevelType w:val="hybridMultilevel"/>
    <w:tmpl w:val="FFFFFFFF"/>
    <w:lvl w:ilvl="0" w:tplc="4914D518">
      <w:start w:val="1"/>
      <w:numFmt w:val="bullet"/>
      <w:lvlText w:val=""/>
      <w:lvlJc w:val="left"/>
      <w:pPr>
        <w:ind w:left="720" w:hanging="360"/>
      </w:pPr>
      <w:rPr>
        <w:rFonts w:hint="default" w:ascii="Symbol" w:hAnsi="Symbol"/>
      </w:rPr>
    </w:lvl>
    <w:lvl w:ilvl="1" w:tplc="759C410A">
      <w:start w:val="1"/>
      <w:numFmt w:val="bullet"/>
      <w:lvlText w:val="o"/>
      <w:lvlJc w:val="left"/>
      <w:pPr>
        <w:ind w:left="1440" w:hanging="360"/>
      </w:pPr>
      <w:rPr>
        <w:rFonts w:hint="default" w:ascii="Courier New" w:hAnsi="Courier New"/>
      </w:rPr>
    </w:lvl>
    <w:lvl w:ilvl="2" w:tplc="822C3ED0">
      <w:start w:val="1"/>
      <w:numFmt w:val="bullet"/>
      <w:lvlText w:val=""/>
      <w:lvlJc w:val="left"/>
      <w:pPr>
        <w:ind w:left="2160" w:hanging="360"/>
      </w:pPr>
      <w:rPr>
        <w:rFonts w:hint="default" w:ascii="Wingdings" w:hAnsi="Wingdings"/>
      </w:rPr>
    </w:lvl>
    <w:lvl w:ilvl="3" w:tplc="3EFA66D2">
      <w:start w:val="1"/>
      <w:numFmt w:val="bullet"/>
      <w:lvlText w:val=""/>
      <w:lvlJc w:val="left"/>
      <w:pPr>
        <w:ind w:left="2880" w:hanging="360"/>
      </w:pPr>
      <w:rPr>
        <w:rFonts w:hint="default" w:ascii="Symbol" w:hAnsi="Symbol"/>
      </w:rPr>
    </w:lvl>
    <w:lvl w:ilvl="4" w:tplc="E092E18A">
      <w:start w:val="1"/>
      <w:numFmt w:val="bullet"/>
      <w:lvlText w:val="o"/>
      <w:lvlJc w:val="left"/>
      <w:pPr>
        <w:ind w:left="3600" w:hanging="360"/>
      </w:pPr>
      <w:rPr>
        <w:rFonts w:hint="default" w:ascii="Courier New" w:hAnsi="Courier New"/>
      </w:rPr>
    </w:lvl>
    <w:lvl w:ilvl="5" w:tplc="1EAAC2DA">
      <w:start w:val="1"/>
      <w:numFmt w:val="bullet"/>
      <w:lvlText w:val=""/>
      <w:lvlJc w:val="left"/>
      <w:pPr>
        <w:ind w:left="4320" w:hanging="360"/>
      </w:pPr>
      <w:rPr>
        <w:rFonts w:hint="default" w:ascii="Wingdings" w:hAnsi="Wingdings"/>
      </w:rPr>
    </w:lvl>
    <w:lvl w:ilvl="6" w:tplc="E140DE28">
      <w:start w:val="1"/>
      <w:numFmt w:val="bullet"/>
      <w:lvlText w:val=""/>
      <w:lvlJc w:val="left"/>
      <w:pPr>
        <w:ind w:left="5040" w:hanging="360"/>
      </w:pPr>
      <w:rPr>
        <w:rFonts w:hint="default" w:ascii="Symbol" w:hAnsi="Symbol"/>
      </w:rPr>
    </w:lvl>
    <w:lvl w:ilvl="7" w:tplc="22823144">
      <w:start w:val="1"/>
      <w:numFmt w:val="bullet"/>
      <w:lvlText w:val="o"/>
      <w:lvlJc w:val="left"/>
      <w:pPr>
        <w:ind w:left="5760" w:hanging="360"/>
      </w:pPr>
      <w:rPr>
        <w:rFonts w:hint="default" w:ascii="Courier New" w:hAnsi="Courier New"/>
      </w:rPr>
    </w:lvl>
    <w:lvl w:ilvl="8" w:tplc="4EDE0FB8">
      <w:start w:val="1"/>
      <w:numFmt w:val="bullet"/>
      <w:lvlText w:val=""/>
      <w:lvlJc w:val="left"/>
      <w:pPr>
        <w:ind w:left="6480" w:hanging="360"/>
      </w:pPr>
      <w:rPr>
        <w:rFonts w:hint="default" w:ascii="Wingdings" w:hAnsi="Wingdings"/>
      </w:rPr>
    </w:lvl>
  </w:abstractNum>
  <w:abstractNum w:abstractNumId="9" w15:restartNumberingAfterBreak="0">
    <w:nsid w:val="48855632"/>
    <w:multiLevelType w:val="hybridMultilevel"/>
    <w:tmpl w:val="1960FC7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9563692"/>
    <w:multiLevelType w:val="hybridMultilevel"/>
    <w:tmpl w:val="84D6817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1" w15:restartNumberingAfterBreak="0">
    <w:nsid w:val="4A654263"/>
    <w:multiLevelType w:val="hybridMultilevel"/>
    <w:tmpl w:val="014899AA"/>
    <w:lvl w:ilvl="0" w:tplc="240A000D">
      <w:start w:val="1"/>
      <w:numFmt w:val="bullet"/>
      <w:lvlText w:val=""/>
      <w:lvlJc w:val="left"/>
      <w:pPr>
        <w:ind w:left="720" w:hanging="360"/>
      </w:pPr>
      <w:rPr>
        <w:rFonts w:hint="default" w:ascii="Wingdings" w:hAnsi="Wingdings"/>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2" w15:restartNumberingAfterBreak="0">
    <w:nsid w:val="542C5986"/>
    <w:multiLevelType w:val="multilevel"/>
    <w:tmpl w:val="3FE0CD1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55A904BE"/>
    <w:multiLevelType w:val="hybridMultilevel"/>
    <w:tmpl w:val="19345D42"/>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4" w15:restartNumberingAfterBreak="0">
    <w:nsid w:val="5C8B1921"/>
    <w:multiLevelType w:val="hybridMultilevel"/>
    <w:tmpl w:val="D51412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CE33768"/>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CFAC708"/>
    <w:multiLevelType w:val="hybridMultilevel"/>
    <w:tmpl w:val="FFFFFFFF"/>
    <w:lvl w:ilvl="0" w:tplc="782224A8">
      <w:start w:val="1"/>
      <w:numFmt w:val="bullet"/>
      <w:lvlText w:val=""/>
      <w:lvlJc w:val="left"/>
      <w:pPr>
        <w:ind w:left="720" w:hanging="360"/>
      </w:pPr>
      <w:rPr>
        <w:rFonts w:hint="default" w:ascii="Symbol" w:hAnsi="Symbol"/>
      </w:rPr>
    </w:lvl>
    <w:lvl w:ilvl="1" w:tplc="85E04AD6">
      <w:start w:val="1"/>
      <w:numFmt w:val="bullet"/>
      <w:lvlText w:val="o"/>
      <w:lvlJc w:val="left"/>
      <w:pPr>
        <w:ind w:left="1440" w:hanging="360"/>
      </w:pPr>
      <w:rPr>
        <w:rFonts w:hint="default" w:ascii="Courier New" w:hAnsi="Courier New"/>
      </w:rPr>
    </w:lvl>
    <w:lvl w:ilvl="2" w:tplc="6F06ABF2">
      <w:start w:val="1"/>
      <w:numFmt w:val="bullet"/>
      <w:lvlText w:val=""/>
      <w:lvlJc w:val="left"/>
      <w:pPr>
        <w:ind w:left="2160" w:hanging="360"/>
      </w:pPr>
      <w:rPr>
        <w:rFonts w:hint="default" w:ascii="Wingdings" w:hAnsi="Wingdings"/>
      </w:rPr>
    </w:lvl>
    <w:lvl w:ilvl="3" w:tplc="CD88765E">
      <w:start w:val="1"/>
      <w:numFmt w:val="bullet"/>
      <w:lvlText w:val=""/>
      <w:lvlJc w:val="left"/>
      <w:pPr>
        <w:ind w:left="2880" w:hanging="360"/>
      </w:pPr>
      <w:rPr>
        <w:rFonts w:hint="default" w:ascii="Symbol" w:hAnsi="Symbol"/>
      </w:rPr>
    </w:lvl>
    <w:lvl w:ilvl="4" w:tplc="7B40DD4C">
      <w:start w:val="1"/>
      <w:numFmt w:val="bullet"/>
      <w:lvlText w:val="o"/>
      <w:lvlJc w:val="left"/>
      <w:pPr>
        <w:ind w:left="3600" w:hanging="360"/>
      </w:pPr>
      <w:rPr>
        <w:rFonts w:hint="default" w:ascii="Courier New" w:hAnsi="Courier New"/>
      </w:rPr>
    </w:lvl>
    <w:lvl w:ilvl="5" w:tplc="2AA2019E">
      <w:start w:val="1"/>
      <w:numFmt w:val="bullet"/>
      <w:lvlText w:val=""/>
      <w:lvlJc w:val="left"/>
      <w:pPr>
        <w:ind w:left="4320" w:hanging="360"/>
      </w:pPr>
      <w:rPr>
        <w:rFonts w:hint="default" w:ascii="Wingdings" w:hAnsi="Wingdings"/>
      </w:rPr>
    </w:lvl>
    <w:lvl w:ilvl="6" w:tplc="8B502624">
      <w:start w:val="1"/>
      <w:numFmt w:val="bullet"/>
      <w:lvlText w:val=""/>
      <w:lvlJc w:val="left"/>
      <w:pPr>
        <w:ind w:left="5040" w:hanging="360"/>
      </w:pPr>
      <w:rPr>
        <w:rFonts w:hint="default" w:ascii="Symbol" w:hAnsi="Symbol"/>
      </w:rPr>
    </w:lvl>
    <w:lvl w:ilvl="7" w:tplc="B5B8C630">
      <w:start w:val="1"/>
      <w:numFmt w:val="bullet"/>
      <w:lvlText w:val="o"/>
      <w:lvlJc w:val="left"/>
      <w:pPr>
        <w:ind w:left="5760" w:hanging="360"/>
      </w:pPr>
      <w:rPr>
        <w:rFonts w:hint="default" w:ascii="Courier New" w:hAnsi="Courier New"/>
      </w:rPr>
    </w:lvl>
    <w:lvl w:ilvl="8" w:tplc="C35AF2B6">
      <w:start w:val="1"/>
      <w:numFmt w:val="bullet"/>
      <w:lvlText w:val=""/>
      <w:lvlJc w:val="left"/>
      <w:pPr>
        <w:ind w:left="6480" w:hanging="360"/>
      </w:pPr>
      <w:rPr>
        <w:rFonts w:hint="default" w:ascii="Wingdings" w:hAnsi="Wingdings"/>
      </w:rPr>
    </w:lvl>
  </w:abstractNum>
  <w:abstractNum w:abstractNumId="17" w15:restartNumberingAfterBreak="0">
    <w:nsid w:val="629508D9"/>
    <w:multiLevelType w:val="hybridMultilevel"/>
    <w:tmpl w:val="FFFFFFFF"/>
    <w:lvl w:ilvl="0" w:tplc="61A42BD2">
      <w:start w:val="1"/>
      <w:numFmt w:val="decimal"/>
      <w:lvlText w:val="%1."/>
      <w:lvlJc w:val="left"/>
      <w:pPr>
        <w:ind w:left="720" w:hanging="360"/>
      </w:pPr>
    </w:lvl>
    <w:lvl w:ilvl="1" w:tplc="5DE8E88C">
      <w:start w:val="1"/>
      <w:numFmt w:val="lowerLetter"/>
      <w:lvlText w:val="%2."/>
      <w:lvlJc w:val="left"/>
      <w:pPr>
        <w:ind w:left="1440" w:hanging="360"/>
      </w:pPr>
    </w:lvl>
    <w:lvl w:ilvl="2" w:tplc="00F4E30A">
      <w:start w:val="1"/>
      <w:numFmt w:val="lowerRoman"/>
      <w:lvlText w:val="%3."/>
      <w:lvlJc w:val="right"/>
      <w:pPr>
        <w:ind w:left="2160" w:hanging="180"/>
      </w:pPr>
    </w:lvl>
    <w:lvl w:ilvl="3" w:tplc="7F487F60">
      <w:start w:val="1"/>
      <w:numFmt w:val="decimal"/>
      <w:lvlText w:val="%4."/>
      <w:lvlJc w:val="left"/>
      <w:pPr>
        <w:ind w:left="2880" w:hanging="360"/>
      </w:pPr>
    </w:lvl>
    <w:lvl w:ilvl="4" w:tplc="2318B27E">
      <w:start w:val="1"/>
      <w:numFmt w:val="lowerLetter"/>
      <w:lvlText w:val="%5."/>
      <w:lvlJc w:val="left"/>
      <w:pPr>
        <w:ind w:left="3600" w:hanging="360"/>
      </w:pPr>
    </w:lvl>
    <w:lvl w:ilvl="5" w:tplc="2732F986">
      <w:start w:val="1"/>
      <w:numFmt w:val="lowerRoman"/>
      <w:lvlText w:val="%6."/>
      <w:lvlJc w:val="right"/>
      <w:pPr>
        <w:ind w:left="4320" w:hanging="180"/>
      </w:pPr>
    </w:lvl>
    <w:lvl w:ilvl="6" w:tplc="3014F356">
      <w:start w:val="1"/>
      <w:numFmt w:val="decimal"/>
      <w:lvlText w:val="%7."/>
      <w:lvlJc w:val="left"/>
      <w:pPr>
        <w:ind w:left="5040" w:hanging="360"/>
      </w:pPr>
    </w:lvl>
    <w:lvl w:ilvl="7" w:tplc="AF30400A">
      <w:start w:val="1"/>
      <w:numFmt w:val="lowerLetter"/>
      <w:lvlText w:val="%8."/>
      <w:lvlJc w:val="left"/>
      <w:pPr>
        <w:ind w:left="5760" w:hanging="360"/>
      </w:pPr>
    </w:lvl>
    <w:lvl w:ilvl="8" w:tplc="16BECD08">
      <w:start w:val="1"/>
      <w:numFmt w:val="lowerRoman"/>
      <w:lvlText w:val="%9."/>
      <w:lvlJc w:val="right"/>
      <w:pPr>
        <w:ind w:left="6480" w:hanging="180"/>
      </w:pPr>
    </w:lvl>
  </w:abstractNum>
  <w:abstractNum w:abstractNumId="18" w15:restartNumberingAfterBreak="0">
    <w:nsid w:val="67EA479B"/>
    <w:multiLevelType w:val="multilevel"/>
    <w:tmpl w:val="F1086E14"/>
    <w:lvl w:ilvl="0">
      <w:start w:val="1"/>
      <w:numFmt w:val="decimal"/>
      <w:pStyle w:val="TITULO1GUIAUNP"/>
      <w:lvlText w:val="%1."/>
      <w:lvlJc w:val="left"/>
      <w:pPr>
        <w:ind w:left="360" w:hanging="360"/>
      </w:pPr>
      <w:rPr>
        <w:rFonts w:hint="default"/>
        <w:color w:val="4D6015"/>
      </w:r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color w:val="00330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B8F15C3"/>
    <w:multiLevelType w:val="hybridMultilevel"/>
    <w:tmpl w:val="676AD146"/>
    <w:lvl w:ilvl="0" w:tplc="240A000D">
      <w:start w:val="1"/>
      <w:numFmt w:val="bullet"/>
      <w:lvlText w:val=""/>
      <w:lvlJc w:val="left"/>
      <w:pPr>
        <w:ind w:left="720" w:hanging="360"/>
      </w:pPr>
      <w:rPr>
        <w:rFonts w:hint="default" w:ascii="Wingdings" w:hAnsi="Wingdings"/>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0" w15:restartNumberingAfterBreak="0">
    <w:nsid w:val="754A6C74"/>
    <w:multiLevelType w:val="hybridMultilevel"/>
    <w:tmpl w:val="F60CE652"/>
    <w:lvl w:ilvl="0" w:tplc="240A000D">
      <w:start w:val="1"/>
      <w:numFmt w:val="bullet"/>
      <w:lvlText w:val=""/>
      <w:lvlJc w:val="left"/>
      <w:pPr>
        <w:ind w:left="720" w:hanging="360"/>
      </w:pPr>
      <w:rPr>
        <w:rFonts w:hint="default" w:ascii="Wingdings" w:hAnsi="Wingdings"/>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1" w15:restartNumberingAfterBreak="0">
    <w:nsid w:val="7EF67856"/>
    <w:multiLevelType w:val="hybridMultilevel"/>
    <w:tmpl w:val="837E0AF4"/>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num w:numId="1" w16cid:durableId="826895305">
    <w:abstractNumId w:val="6"/>
  </w:num>
  <w:num w:numId="2" w16cid:durableId="1490512567">
    <w:abstractNumId w:val="18"/>
  </w:num>
  <w:num w:numId="3" w16cid:durableId="928544104">
    <w:abstractNumId w:val="15"/>
  </w:num>
  <w:num w:numId="4" w16cid:durableId="1886719217">
    <w:abstractNumId w:val="3"/>
  </w:num>
  <w:num w:numId="5" w16cid:durableId="505873122">
    <w:abstractNumId w:val="4"/>
  </w:num>
  <w:num w:numId="6" w16cid:durableId="1295604757">
    <w:abstractNumId w:val="21"/>
  </w:num>
  <w:num w:numId="7" w16cid:durableId="1593277196">
    <w:abstractNumId w:val="17"/>
  </w:num>
  <w:num w:numId="8" w16cid:durableId="1379040255">
    <w:abstractNumId w:val="0"/>
  </w:num>
  <w:num w:numId="9" w16cid:durableId="664405509">
    <w:abstractNumId w:val="1"/>
  </w:num>
  <w:num w:numId="10" w16cid:durableId="723062876">
    <w:abstractNumId w:val="13"/>
  </w:num>
  <w:num w:numId="11" w16cid:durableId="1392532918">
    <w:abstractNumId w:val="8"/>
  </w:num>
  <w:num w:numId="12" w16cid:durableId="1730611269">
    <w:abstractNumId w:val="16"/>
  </w:num>
  <w:num w:numId="13" w16cid:durableId="246617541">
    <w:abstractNumId w:val="19"/>
  </w:num>
  <w:num w:numId="14" w16cid:durableId="1181042731">
    <w:abstractNumId w:val="14"/>
  </w:num>
  <w:num w:numId="15" w16cid:durableId="1686207488">
    <w:abstractNumId w:val="2"/>
  </w:num>
  <w:num w:numId="16" w16cid:durableId="1490171528">
    <w:abstractNumId w:val="9"/>
  </w:num>
  <w:num w:numId="17" w16cid:durableId="1191259648">
    <w:abstractNumId w:val="20"/>
  </w:num>
  <w:num w:numId="18" w16cid:durableId="760643030">
    <w:abstractNumId w:val="7"/>
  </w:num>
  <w:num w:numId="19" w16cid:durableId="238950346">
    <w:abstractNumId w:val="5"/>
  </w:num>
  <w:num w:numId="20" w16cid:durableId="424888056">
    <w:abstractNumId w:val="10"/>
  </w:num>
  <w:num w:numId="21" w16cid:durableId="137038775">
    <w:abstractNumId w:val="12"/>
  </w:num>
  <w:num w:numId="22" w16cid:durableId="400828586">
    <w:abstractNumId w:val="1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hn Edison Santamaria Plazas">
    <w15:presenceInfo w15:providerId="AD" w15:userId="S::edison.santamaria@unp.gov.co::69763967-147d-4242-b361-d5f047789583"/>
  </w15:person>
  <w15:person w15:author="Nathalia Vargas Valero">
    <w15:presenceInfo w15:providerId="AD" w15:userId="S::nathalia.vargas@unp.gov.co::93f63268-8bd5-41e8-8748-1b8f2a53edd1"/>
  </w15:person>
  <w15:person w15:author="Anyela Dayana Suarez Cruz">
    <w15:presenceInfo w15:providerId="AD" w15:userId="S::anyela.suarez@unp.gov.co::a62f9555-2ab2-4519-9f57-79612e71061c"/>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tru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048"/>
    <w:rsid w:val="00000000"/>
    <w:rsid w:val="000006E6"/>
    <w:rsid w:val="000015E5"/>
    <w:rsid w:val="00001D4F"/>
    <w:rsid w:val="000022AF"/>
    <w:rsid w:val="0000244D"/>
    <w:rsid w:val="00002782"/>
    <w:rsid w:val="00002CBC"/>
    <w:rsid w:val="00003E20"/>
    <w:rsid w:val="000045FA"/>
    <w:rsid w:val="0000608B"/>
    <w:rsid w:val="00006FD7"/>
    <w:rsid w:val="00007D2F"/>
    <w:rsid w:val="00010025"/>
    <w:rsid w:val="0001047E"/>
    <w:rsid w:val="00010AA9"/>
    <w:rsid w:val="00011423"/>
    <w:rsid w:val="00011541"/>
    <w:rsid w:val="0001253E"/>
    <w:rsid w:val="00012E9C"/>
    <w:rsid w:val="00013DE3"/>
    <w:rsid w:val="00014049"/>
    <w:rsid w:val="00014374"/>
    <w:rsid w:val="00014AD3"/>
    <w:rsid w:val="00014E5A"/>
    <w:rsid w:val="00015DD1"/>
    <w:rsid w:val="00016CCC"/>
    <w:rsid w:val="000171E0"/>
    <w:rsid w:val="0001726D"/>
    <w:rsid w:val="00017795"/>
    <w:rsid w:val="00020243"/>
    <w:rsid w:val="000209BD"/>
    <w:rsid w:val="00020BDF"/>
    <w:rsid w:val="00021429"/>
    <w:rsid w:val="00022597"/>
    <w:rsid w:val="00023C9E"/>
    <w:rsid w:val="00024399"/>
    <w:rsid w:val="000244B2"/>
    <w:rsid w:val="00025363"/>
    <w:rsid w:val="00025378"/>
    <w:rsid w:val="00025520"/>
    <w:rsid w:val="00025ECF"/>
    <w:rsid w:val="00026EE6"/>
    <w:rsid w:val="00027C51"/>
    <w:rsid w:val="00030044"/>
    <w:rsid w:val="000303CD"/>
    <w:rsid w:val="00031204"/>
    <w:rsid w:val="000317AA"/>
    <w:rsid w:val="000327CB"/>
    <w:rsid w:val="00032990"/>
    <w:rsid w:val="00034024"/>
    <w:rsid w:val="00034473"/>
    <w:rsid w:val="00034541"/>
    <w:rsid w:val="00034A9B"/>
    <w:rsid w:val="00034E06"/>
    <w:rsid w:val="00034ED6"/>
    <w:rsid w:val="00035078"/>
    <w:rsid w:val="00035241"/>
    <w:rsid w:val="0003556B"/>
    <w:rsid w:val="00035DC6"/>
    <w:rsid w:val="000377DE"/>
    <w:rsid w:val="00037A65"/>
    <w:rsid w:val="00037F78"/>
    <w:rsid w:val="00040467"/>
    <w:rsid w:val="000419DA"/>
    <w:rsid w:val="00042933"/>
    <w:rsid w:val="00042963"/>
    <w:rsid w:val="00043136"/>
    <w:rsid w:val="000445E3"/>
    <w:rsid w:val="00044D27"/>
    <w:rsid w:val="00045620"/>
    <w:rsid w:val="00046187"/>
    <w:rsid w:val="000467B8"/>
    <w:rsid w:val="00046C25"/>
    <w:rsid w:val="00047B0D"/>
    <w:rsid w:val="00047D92"/>
    <w:rsid w:val="00047F46"/>
    <w:rsid w:val="00050C2F"/>
    <w:rsid w:val="00050E68"/>
    <w:rsid w:val="00051362"/>
    <w:rsid w:val="00051D25"/>
    <w:rsid w:val="00051F5B"/>
    <w:rsid w:val="00052E82"/>
    <w:rsid w:val="00053749"/>
    <w:rsid w:val="00053EC6"/>
    <w:rsid w:val="00054FFF"/>
    <w:rsid w:val="00055227"/>
    <w:rsid w:val="000553E8"/>
    <w:rsid w:val="00055A69"/>
    <w:rsid w:val="00055D4C"/>
    <w:rsid w:val="000566BD"/>
    <w:rsid w:val="000569AC"/>
    <w:rsid w:val="00057424"/>
    <w:rsid w:val="000602AE"/>
    <w:rsid w:val="00060407"/>
    <w:rsid w:val="0006050D"/>
    <w:rsid w:val="0006077E"/>
    <w:rsid w:val="00060AD6"/>
    <w:rsid w:val="00060CE7"/>
    <w:rsid w:val="00060F8A"/>
    <w:rsid w:val="00060FB7"/>
    <w:rsid w:val="0006120A"/>
    <w:rsid w:val="000617C4"/>
    <w:rsid w:val="00062E12"/>
    <w:rsid w:val="00062F14"/>
    <w:rsid w:val="00063215"/>
    <w:rsid w:val="0006442D"/>
    <w:rsid w:val="00064F23"/>
    <w:rsid w:val="000658E4"/>
    <w:rsid w:val="0006684D"/>
    <w:rsid w:val="00066E73"/>
    <w:rsid w:val="00066F55"/>
    <w:rsid w:val="00067780"/>
    <w:rsid w:val="00067AA4"/>
    <w:rsid w:val="00070887"/>
    <w:rsid w:val="0007132F"/>
    <w:rsid w:val="000722BC"/>
    <w:rsid w:val="00072955"/>
    <w:rsid w:val="000729FE"/>
    <w:rsid w:val="00072C4A"/>
    <w:rsid w:val="00072C53"/>
    <w:rsid w:val="00072E98"/>
    <w:rsid w:val="000737B3"/>
    <w:rsid w:val="0007387F"/>
    <w:rsid w:val="000739E5"/>
    <w:rsid w:val="00073C42"/>
    <w:rsid w:val="00073CB2"/>
    <w:rsid w:val="00073CCC"/>
    <w:rsid w:val="0007409F"/>
    <w:rsid w:val="00075F62"/>
    <w:rsid w:val="00077799"/>
    <w:rsid w:val="00080370"/>
    <w:rsid w:val="00081175"/>
    <w:rsid w:val="00082074"/>
    <w:rsid w:val="000828C2"/>
    <w:rsid w:val="000849DD"/>
    <w:rsid w:val="00084F9B"/>
    <w:rsid w:val="00085611"/>
    <w:rsid w:val="000857EB"/>
    <w:rsid w:val="00087D66"/>
    <w:rsid w:val="0009090E"/>
    <w:rsid w:val="00092710"/>
    <w:rsid w:val="00092946"/>
    <w:rsid w:val="00092D24"/>
    <w:rsid w:val="0009397C"/>
    <w:rsid w:val="00093ABA"/>
    <w:rsid w:val="00095059"/>
    <w:rsid w:val="00095E1D"/>
    <w:rsid w:val="00096E08"/>
    <w:rsid w:val="00097395"/>
    <w:rsid w:val="00097881"/>
    <w:rsid w:val="000A0756"/>
    <w:rsid w:val="000A0BCB"/>
    <w:rsid w:val="000A103D"/>
    <w:rsid w:val="000A14C4"/>
    <w:rsid w:val="000A1709"/>
    <w:rsid w:val="000A1988"/>
    <w:rsid w:val="000A1BCD"/>
    <w:rsid w:val="000A1BED"/>
    <w:rsid w:val="000A2119"/>
    <w:rsid w:val="000A262F"/>
    <w:rsid w:val="000A2FBA"/>
    <w:rsid w:val="000A30D3"/>
    <w:rsid w:val="000A30F7"/>
    <w:rsid w:val="000A3302"/>
    <w:rsid w:val="000A3572"/>
    <w:rsid w:val="000A38C2"/>
    <w:rsid w:val="000A3938"/>
    <w:rsid w:val="000A3E43"/>
    <w:rsid w:val="000A406D"/>
    <w:rsid w:val="000A48F4"/>
    <w:rsid w:val="000A5B1C"/>
    <w:rsid w:val="000A5BC6"/>
    <w:rsid w:val="000A5D71"/>
    <w:rsid w:val="000A69C4"/>
    <w:rsid w:val="000A6DF7"/>
    <w:rsid w:val="000A7E73"/>
    <w:rsid w:val="000B0331"/>
    <w:rsid w:val="000B0B96"/>
    <w:rsid w:val="000B0F19"/>
    <w:rsid w:val="000B0FF1"/>
    <w:rsid w:val="000B1379"/>
    <w:rsid w:val="000B2D60"/>
    <w:rsid w:val="000B3519"/>
    <w:rsid w:val="000B376F"/>
    <w:rsid w:val="000B41E1"/>
    <w:rsid w:val="000B4631"/>
    <w:rsid w:val="000B4872"/>
    <w:rsid w:val="000B4950"/>
    <w:rsid w:val="000B50E9"/>
    <w:rsid w:val="000B57C6"/>
    <w:rsid w:val="000B6998"/>
    <w:rsid w:val="000B74F4"/>
    <w:rsid w:val="000B75FB"/>
    <w:rsid w:val="000B7A17"/>
    <w:rsid w:val="000C015E"/>
    <w:rsid w:val="000C01A2"/>
    <w:rsid w:val="000C09E2"/>
    <w:rsid w:val="000C0AA6"/>
    <w:rsid w:val="000C1FEE"/>
    <w:rsid w:val="000C203D"/>
    <w:rsid w:val="000C2D7E"/>
    <w:rsid w:val="000C3D90"/>
    <w:rsid w:val="000C3F1B"/>
    <w:rsid w:val="000C499D"/>
    <w:rsid w:val="000C4BD6"/>
    <w:rsid w:val="000C4FE6"/>
    <w:rsid w:val="000C5078"/>
    <w:rsid w:val="000C5165"/>
    <w:rsid w:val="000C5618"/>
    <w:rsid w:val="000C5AE5"/>
    <w:rsid w:val="000C5E37"/>
    <w:rsid w:val="000C60AB"/>
    <w:rsid w:val="000C60B7"/>
    <w:rsid w:val="000C6B0A"/>
    <w:rsid w:val="000D0854"/>
    <w:rsid w:val="000D085C"/>
    <w:rsid w:val="000D0CA6"/>
    <w:rsid w:val="000D1E6F"/>
    <w:rsid w:val="000D2347"/>
    <w:rsid w:val="000D2D42"/>
    <w:rsid w:val="000D319E"/>
    <w:rsid w:val="000D31CF"/>
    <w:rsid w:val="000D33F5"/>
    <w:rsid w:val="000D3542"/>
    <w:rsid w:val="000D3A64"/>
    <w:rsid w:val="000D3E34"/>
    <w:rsid w:val="000D4A7B"/>
    <w:rsid w:val="000D57C4"/>
    <w:rsid w:val="000D7E3B"/>
    <w:rsid w:val="000E1210"/>
    <w:rsid w:val="000E1301"/>
    <w:rsid w:val="000E13FE"/>
    <w:rsid w:val="000E23B1"/>
    <w:rsid w:val="000E23DA"/>
    <w:rsid w:val="000E2E37"/>
    <w:rsid w:val="000E301E"/>
    <w:rsid w:val="000E352A"/>
    <w:rsid w:val="000E3865"/>
    <w:rsid w:val="000E6C04"/>
    <w:rsid w:val="000E70AB"/>
    <w:rsid w:val="000E72EF"/>
    <w:rsid w:val="000F0906"/>
    <w:rsid w:val="000F0F86"/>
    <w:rsid w:val="000F129A"/>
    <w:rsid w:val="000F25CE"/>
    <w:rsid w:val="000F263B"/>
    <w:rsid w:val="000F27D1"/>
    <w:rsid w:val="000F28B5"/>
    <w:rsid w:val="000F2EDB"/>
    <w:rsid w:val="000F3A01"/>
    <w:rsid w:val="000F41CB"/>
    <w:rsid w:val="000F462C"/>
    <w:rsid w:val="000F51DC"/>
    <w:rsid w:val="000F53BA"/>
    <w:rsid w:val="000F5D7B"/>
    <w:rsid w:val="000F60B4"/>
    <w:rsid w:val="000F6EF3"/>
    <w:rsid w:val="000F7031"/>
    <w:rsid w:val="000F7E13"/>
    <w:rsid w:val="000F7F05"/>
    <w:rsid w:val="001002DD"/>
    <w:rsid w:val="00100303"/>
    <w:rsid w:val="00100768"/>
    <w:rsid w:val="00100C31"/>
    <w:rsid w:val="00100FD5"/>
    <w:rsid w:val="00101E2E"/>
    <w:rsid w:val="00101EC4"/>
    <w:rsid w:val="001027D8"/>
    <w:rsid w:val="001029F9"/>
    <w:rsid w:val="00102BD9"/>
    <w:rsid w:val="00103107"/>
    <w:rsid w:val="00103B02"/>
    <w:rsid w:val="001047A1"/>
    <w:rsid w:val="00104EA5"/>
    <w:rsid w:val="00104EC1"/>
    <w:rsid w:val="001050B8"/>
    <w:rsid w:val="001054D6"/>
    <w:rsid w:val="00105FDC"/>
    <w:rsid w:val="00106052"/>
    <w:rsid w:val="00106391"/>
    <w:rsid w:val="0010734E"/>
    <w:rsid w:val="001079AC"/>
    <w:rsid w:val="00107CD7"/>
    <w:rsid w:val="00107D6F"/>
    <w:rsid w:val="001117C8"/>
    <w:rsid w:val="0011185C"/>
    <w:rsid w:val="00111ECA"/>
    <w:rsid w:val="00111FBE"/>
    <w:rsid w:val="00112A04"/>
    <w:rsid w:val="001130EB"/>
    <w:rsid w:val="001138FF"/>
    <w:rsid w:val="00113B1F"/>
    <w:rsid w:val="00113DBA"/>
    <w:rsid w:val="0011405C"/>
    <w:rsid w:val="0011427A"/>
    <w:rsid w:val="00114351"/>
    <w:rsid w:val="00115ECA"/>
    <w:rsid w:val="001163F4"/>
    <w:rsid w:val="001166A2"/>
    <w:rsid w:val="001201F4"/>
    <w:rsid w:val="001213AD"/>
    <w:rsid w:val="00121694"/>
    <w:rsid w:val="00121BD2"/>
    <w:rsid w:val="00121EA9"/>
    <w:rsid w:val="001223BD"/>
    <w:rsid w:val="001229FA"/>
    <w:rsid w:val="001242B7"/>
    <w:rsid w:val="001245AA"/>
    <w:rsid w:val="00126467"/>
    <w:rsid w:val="001308DE"/>
    <w:rsid w:val="00130D28"/>
    <w:rsid w:val="00130F78"/>
    <w:rsid w:val="001317A5"/>
    <w:rsid w:val="001329A6"/>
    <w:rsid w:val="001331BE"/>
    <w:rsid w:val="001334E3"/>
    <w:rsid w:val="00133D33"/>
    <w:rsid w:val="001341D9"/>
    <w:rsid w:val="00134240"/>
    <w:rsid w:val="001343D0"/>
    <w:rsid w:val="00134EBF"/>
    <w:rsid w:val="001352DB"/>
    <w:rsid w:val="0013579B"/>
    <w:rsid w:val="00135BD2"/>
    <w:rsid w:val="00135ECB"/>
    <w:rsid w:val="0013702A"/>
    <w:rsid w:val="001370AF"/>
    <w:rsid w:val="00137F17"/>
    <w:rsid w:val="001404F7"/>
    <w:rsid w:val="00140786"/>
    <w:rsid w:val="00141795"/>
    <w:rsid w:val="00141A61"/>
    <w:rsid w:val="00142771"/>
    <w:rsid w:val="00143CB3"/>
    <w:rsid w:val="00144813"/>
    <w:rsid w:val="0014499B"/>
    <w:rsid w:val="00144EED"/>
    <w:rsid w:val="0014512D"/>
    <w:rsid w:val="00145391"/>
    <w:rsid w:val="00145454"/>
    <w:rsid w:val="00145ACC"/>
    <w:rsid w:val="00145F4D"/>
    <w:rsid w:val="00146712"/>
    <w:rsid w:val="00147CC9"/>
    <w:rsid w:val="00147E76"/>
    <w:rsid w:val="00147EA2"/>
    <w:rsid w:val="00150519"/>
    <w:rsid w:val="00150AE0"/>
    <w:rsid w:val="00150EE2"/>
    <w:rsid w:val="00151141"/>
    <w:rsid w:val="00151C7B"/>
    <w:rsid w:val="001520C7"/>
    <w:rsid w:val="001521B0"/>
    <w:rsid w:val="001535AB"/>
    <w:rsid w:val="001536FD"/>
    <w:rsid w:val="00153980"/>
    <w:rsid w:val="00153E48"/>
    <w:rsid w:val="0015430C"/>
    <w:rsid w:val="001550FB"/>
    <w:rsid w:val="0015524C"/>
    <w:rsid w:val="0015564C"/>
    <w:rsid w:val="001556D0"/>
    <w:rsid w:val="00155C01"/>
    <w:rsid w:val="00155FCD"/>
    <w:rsid w:val="00156285"/>
    <w:rsid w:val="0015689A"/>
    <w:rsid w:val="0015716A"/>
    <w:rsid w:val="00157457"/>
    <w:rsid w:val="00157CEA"/>
    <w:rsid w:val="0016012E"/>
    <w:rsid w:val="00161847"/>
    <w:rsid w:val="00161EF9"/>
    <w:rsid w:val="001623D0"/>
    <w:rsid w:val="00163A7A"/>
    <w:rsid w:val="00164008"/>
    <w:rsid w:val="0016414D"/>
    <w:rsid w:val="0016415C"/>
    <w:rsid w:val="00164362"/>
    <w:rsid w:val="00164522"/>
    <w:rsid w:val="00164DEF"/>
    <w:rsid w:val="0016564B"/>
    <w:rsid w:val="00166D3B"/>
    <w:rsid w:val="0016771E"/>
    <w:rsid w:val="0017012E"/>
    <w:rsid w:val="00170D10"/>
    <w:rsid w:val="00171211"/>
    <w:rsid w:val="00171733"/>
    <w:rsid w:val="001719D3"/>
    <w:rsid w:val="00171EC9"/>
    <w:rsid w:val="00172D5A"/>
    <w:rsid w:val="001736CD"/>
    <w:rsid w:val="00174309"/>
    <w:rsid w:val="001743F9"/>
    <w:rsid w:val="00174764"/>
    <w:rsid w:val="0017485B"/>
    <w:rsid w:val="00175B80"/>
    <w:rsid w:val="001761A9"/>
    <w:rsid w:val="001771C0"/>
    <w:rsid w:val="00177A31"/>
    <w:rsid w:val="0018096F"/>
    <w:rsid w:val="0018108E"/>
    <w:rsid w:val="00181653"/>
    <w:rsid w:val="001824D6"/>
    <w:rsid w:val="00182705"/>
    <w:rsid w:val="00184338"/>
    <w:rsid w:val="0018438F"/>
    <w:rsid w:val="00184A0B"/>
    <w:rsid w:val="00184A70"/>
    <w:rsid w:val="00184C6B"/>
    <w:rsid w:val="0018621F"/>
    <w:rsid w:val="00186EA5"/>
    <w:rsid w:val="00187D77"/>
    <w:rsid w:val="00187E3F"/>
    <w:rsid w:val="001901AA"/>
    <w:rsid w:val="001902E4"/>
    <w:rsid w:val="001918F4"/>
    <w:rsid w:val="00191BDC"/>
    <w:rsid w:val="00191E09"/>
    <w:rsid w:val="00192234"/>
    <w:rsid w:val="001922B9"/>
    <w:rsid w:val="00192568"/>
    <w:rsid w:val="0019322C"/>
    <w:rsid w:val="00193660"/>
    <w:rsid w:val="00193E70"/>
    <w:rsid w:val="001955B4"/>
    <w:rsid w:val="00195870"/>
    <w:rsid w:val="00195C33"/>
    <w:rsid w:val="00195E46"/>
    <w:rsid w:val="001960AF"/>
    <w:rsid w:val="001970BF"/>
    <w:rsid w:val="001A04D3"/>
    <w:rsid w:val="001A070F"/>
    <w:rsid w:val="001A0B9A"/>
    <w:rsid w:val="001A11C5"/>
    <w:rsid w:val="001A1912"/>
    <w:rsid w:val="001A2101"/>
    <w:rsid w:val="001A2BFB"/>
    <w:rsid w:val="001A2E8D"/>
    <w:rsid w:val="001A3598"/>
    <w:rsid w:val="001A41BA"/>
    <w:rsid w:val="001A5346"/>
    <w:rsid w:val="001A5F1E"/>
    <w:rsid w:val="001A729D"/>
    <w:rsid w:val="001A7993"/>
    <w:rsid w:val="001B08AB"/>
    <w:rsid w:val="001B09D5"/>
    <w:rsid w:val="001B1811"/>
    <w:rsid w:val="001B190F"/>
    <w:rsid w:val="001B195E"/>
    <w:rsid w:val="001B1A17"/>
    <w:rsid w:val="001B1EB5"/>
    <w:rsid w:val="001B2533"/>
    <w:rsid w:val="001B2C72"/>
    <w:rsid w:val="001B2EC2"/>
    <w:rsid w:val="001B39B4"/>
    <w:rsid w:val="001B3E3A"/>
    <w:rsid w:val="001B4716"/>
    <w:rsid w:val="001B4A01"/>
    <w:rsid w:val="001B4A8E"/>
    <w:rsid w:val="001B5564"/>
    <w:rsid w:val="001B6993"/>
    <w:rsid w:val="001B7031"/>
    <w:rsid w:val="001B7280"/>
    <w:rsid w:val="001B7D04"/>
    <w:rsid w:val="001B7DAD"/>
    <w:rsid w:val="001B7DDD"/>
    <w:rsid w:val="001B7E82"/>
    <w:rsid w:val="001C1AAF"/>
    <w:rsid w:val="001C1BED"/>
    <w:rsid w:val="001C40CD"/>
    <w:rsid w:val="001C42A6"/>
    <w:rsid w:val="001C4987"/>
    <w:rsid w:val="001C51CC"/>
    <w:rsid w:val="001C53D9"/>
    <w:rsid w:val="001C5532"/>
    <w:rsid w:val="001C5761"/>
    <w:rsid w:val="001C5E68"/>
    <w:rsid w:val="001C7B8B"/>
    <w:rsid w:val="001D043B"/>
    <w:rsid w:val="001D223F"/>
    <w:rsid w:val="001D424F"/>
    <w:rsid w:val="001D42AB"/>
    <w:rsid w:val="001D43C8"/>
    <w:rsid w:val="001D4455"/>
    <w:rsid w:val="001D566F"/>
    <w:rsid w:val="001D5710"/>
    <w:rsid w:val="001D58FE"/>
    <w:rsid w:val="001D59AA"/>
    <w:rsid w:val="001D5BF3"/>
    <w:rsid w:val="001D5CDF"/>
    <w:rsid w:val="001D6351"/>
    <w:rsid w:val="001D675A"/>
    <w:rsid w:val="001E0B4E"/>
    <w:rsid w:val="001E1015"/>
    <w:rsid w:val="001E10C6"/>
    <w:rsid w:val="001E14D6"/>
    <w:rsid w:val="001E19DA"/>
    <w:rsid w:val="001E26CE"/>
    <w:rsid w:val="001E2DCF"/>
    <w:rsid w:val="001E3A5D"/>
    <w:rsid w:val="001E43DE"/>
    <w:rsid w:val="001E45EB"/>
    <w:rsid w:val="001E466B"/>
    <w:rsid w:val="001E4C5F"/>
    <w:rsid w:val="001E4C9B"/>
    <w:rsid w:val="001E4D9B"/>
    <w:rsid w:val="001E4F78"/>
    <w:rsid w:val="001E5D57"/>
    <w:rsid w:val="001E75F5"/>
    <w:rsid w:val="001E7BAF"/>
    <w:rsid w:val="001F054B"/>
    <w:rsid w:val="001F0D74"/>
    <w:rsid w:val="001F1D55"/>
    <w:rsid w:val="001F1E02"/>
    <w:rsid w:val="001F35ED"/>
    <w:rsid w:val="001F3CCA"/>
    <w:rsid w:val="001F3DA8"/>
    <w:rsid w:val="001F41B1"/>
    <w:rsid w:val="001F46A4"/>
    <w:rsid w:val="001F4E99"/>
    <w:rsid w:val="001F59D8"/>
    <w:rsid w:val="001F5BC5"/>
    <w:rsid w:val="001F5C02"/>
    <w:rsid w:val="001F6D44"/>
    <w:rsid w:val="001F73A7"/>
    <w:rsid w:val="001F7873"/>
    <w:rsid w:val="001F7E3B"/>
    <w:rsid w:val="0020088E"/>
    <w:rsid w:val="0020199C"/>
    <w:rsid w:val="002024AA"/>
    <w:rsid w:val="00202747"/>
    <w:rsid w:val="00202D75"/>
    <w:rsid w:val="00203837"/>
    <w:rsid w:val="00204973"/>
    <w:rsid w:val="002049FB"/>
    <w:rsid w:val="00205489"/>
    <w:rsid w:val="0020590E"/>
    <w:rsid w:val="00206C7E"/>
    <w:rsid w:val="00206FA6"/>
    <w:rsid w:val="00207115"/>
    <w:rsid w:val="002072BC"/>
    <w:rsid w:val="002073FE"/>
    <w:rsid w:val="00207B02"/>
    <w:rsid w:val="00210BA4"/>
    <w:rsid w:val="00211CCA"/>
    <w:rsid w:val="002120D9"/>
    <w:rsid w:val="0021277E"/>
    <w:rsid w:val="00212DF4"/>
    <w:rsid w:val="00212EF1"/>
    <w:rsid w:val="00213390"/>
    <w:rsid w:val="00214119"/>
    <w:rsid w:val="0021414A"/>
    <w:rsid w:val="00214ADB"/>
    <w:rsid w:val="00214D0D"/>
    <w:rsid w:val="00215DF3"/>
    <w:rsid w:val="00220960"/>
    <w:rsid w:val="0022100F"/>
    <w:rsid w:val="002222D0"/>
    <w:rsid w:val="002227A6"/>
    <w:rsid w:val="0022280E"/>
    <w:rsid w:val="00222C1D"/>
    <w:rsid w:val="0022378C"/>
    <w:rsid w:val="002239E7"/>
    <w:rsid w:val="00224A76"/>
    <w:rsid w:val="00224C21"/>
    <w:rsid w:val="002250B0"/>
    <w:rsid w:val="00225E43"/>
    <w:rsid w:val="00225F43"/>
    <w:rsid w:val="0022729B"/>
    <w:rsid w:val="002302B5"/>
    <w:rsid w:val="00230DA1"/>
    <w:rsid w:val="00231256"/>
    <w:rsid w:val="002312B0"/>
    <w:rsid w:val="00231E72"/>
    <w:rsid w:val="00232346"/>
    <w:rsid w:val="00232FAD"/>
    <w:rsid w:val="0023318E"/>
    <w:rsid w:val="00233484"/>
    <w:rsid w:val="00233A3E"/>
    <w:rsid w:val="00233F5C"/>
    <w:rsid w:val="00234516"/>
    <w:rsid w:val="00234667"/>
    <w:rsid w:val="00234A04"/>
    <w:rsid w:val="00234DF3"/>
    <w:rsid w:val="00234FBA"/>
    <w:rsid w:val="00235504"/>
    <w:rsid w:val="00235569"/>
    <w:rsid w:val="00235A83"/>
    <w:rsid w:val="0023605F"/>
    <w:rsid w:val="002360F3"/>
    <w:rsid w:val="00236F60"/>
    <w:rsid w:val="002401A0"/>
    <w:rsid w:val="002406EA"/>
    <w:rsid w:val="00240C97"/>
    <w:rsid w:val="0024164D"/>
    <w:rsid w:val="00241E74"/>
    <w:rsid w:val="0024282C"/>
    <w:rsid w:val="0024331C"/>
    <w:rsid w:val="00244A17"/>
    <w:rsid w:val="00244BA8"/>
    <w:rsid w:val="00244E30"/>
    <w:rsid w:val="00245C0C"/>
    <w:rsid w:val="00246994"/>
    <w:rsid w:val="002470AA"/>
    <w:rsid w:val="002473F7"/>
    <w:rsid w:val="00247C2D"/>
    <w:rsid w:val="00247DA0"/>
    <w:rsid w:val="00250953"/>
    <w:rsid w:val="00250A5A"/>
    <w:rsid w:val="002513B2"/>
    <w:rsid w:val="00252546"/>
    <w:rsid w:val="00252D96"/>
    <w:rsid w:val="002534E2"/>
    <w:rsid w:val="00253686"/>
    <w:rsid w:val="00253DD1"/>
    <w:rsid w:val="00254233"/>
    <w:rsid w:val="002543CF"/>
    <w:rsid w:val="00254C5A"/>
    <w:rsid w:val="00255EE6"/>
    <w:rsid w:val="00255F2F"/>
    <w:rsid w:val="002562EB"/>
    <w:rsid w:val="00256523"/>
    <w:rsid w:val="002566CB"/>
    <w:rsid w:val="002568AB"/>
    <w:rsid w:val="00256D37"/>
    <w:rsid w:val="00257C12"/>
    <w:rsid w:val="00257C21"/>
    <w:rsid w:val="00257E52"/>
    <w:rsid w:val="002615FA"/>
    <w:rsid w:val="002620D3"/>
    <w:rsid w:val="00263363"/>
    <w:rsid w:val="0026401E"/>
    <w:rsid w:val="0026572F"/>
    <w:rsid w:val="002659E8"/>
    <w:rsid w:val="00266335"/>
    <w:rsid w:val="00266F50"/>
    <w:rsid w:val="00266FA9"/>
    <w:rsid w:val="0026771C"/>
    <w:rsid w:val="00267E96"/>
    <w:rsid w:val="00271475"/>
    <w:rsid w:val="002723FA"/>
    <w:rsid w:val="0027277C"/>
    <w:rsid w:val="002738D7"/>
    <w:rsid w:val="002743A7"/>
    <w:rsid w:val="0027446B"/>
    <w:rsid w:val="00274CAC"/>
    <w:rsid w:val="0027536C"/>
    <w:rsid w:val="002755F8"/>
    <w:rsid w:val="00275A1F"/>
    <w:rsid w:val="00275BAC"/>
    <w:rsid w:val="00275E0B"/>
    <w:rsid w:val="002765A6"/>
    <w:rsid w:val="00276D31"/>
    <w:rsid w:val="00277C7E"/>
    <w:rsid w:val="00277D74"/>
    <w:rsid w:val="0028036C"/>
    <w:rsid w:val="002803B7"/>
    <w:rsid w:val="00280768"/>
    <w:rsid w:val="00281017"/>
    <w:rsid w:val="0028132D"/>
    <w:rsid w:val="002814EC"/>
    <w:rsid w:val="0028162D"/>
    <w:rsid w:val="00282B6C"/>
    <w:rsid w:val="002830E6"/>
    <w:rsid w:val="0028385A"/>
    <w:rsid w:val="00285F31"/>
    <w:rsid w:val="002864DF"/>
    <w:rsid w:val="0028697E"/>
    <w:rsid w:val="00286B63"/>
    <w:rsid w:val="00287309"/>
    <w:rsid w:val="002873CE"/>
    <w:rsid w:val="00287494"/>
    <w:rsid w:val="002876C8"/>
    <w:rsid w:val="00292643"/>
    <w:rsid w:val="0029355C"/>
    <w:rsid w:val="00294CEA"/>
    <w:rsid w:val="00295348"/>
    <w:rsid w:val="00296D4F"/>
    <w:rsid w:val="002972CD"/>
    <w:rsid w:val="00297B67"/>
    <w:rsid w:val="00297CCB"/>
    <w:rsid w:val="002A00D3"/>
    <w:rsid w:val="002A0927"/>
    <w:rsid w:val="002A14E8"/>
    <w:rsid w:val="002A2E24"/>
    <w:rsid w:val="002A3A53"/>
    <w:rsid w:val="002A401A"/>
    <w:rsid w:val="002A4A3F"/>
    <w:rsid w:val="002A4E3E"/>
    <w:rsid w:val="002A4F9B"/>
    <w:rsid w:val="002A5968"/>
    <w:rsid w:val="002A5981"/>
    <w:rsid w:val="002A6030"/>
    <w:rsid w:val="002A6C69"/>
    <w:rsid w:val="002A71D3"/>
    <w:rsid w:val="002A7583"/>
    <w:rsid w:val="002A7C34"/>
    <w:rsid w:val="002B0244"/>
    <w:rsid w:val="002B09FA"/>
    <w:rsid w:val="002B0D7C"/>
    <w:rsid w:val="002B1899"/>
    <w:rsid w:val="002B2808"/>
    <w:rsid w:val="002B394C"/>
    <w:rsid w:val="002B3A2A"/>
    <w:rsid w:val="002B4757"/>
    <w:rsid w:val="002B51FE"/>
    <w:rsid w:val="002B55B4"/>
    <w:rsid w:val="002B68A2"/>
    <w:rsid w:val="002B71ED"/>
    <w:rsid w:val="002C08EE"/>
    <w:rsid w:val="002C0D10"/>
    <w:rsid w:val="002C1543"/>
    <w:rsid w:val="002C264D"/>
    <w:rsid w:val="002C2BA7"/>
    <w:rsid w:val="002C2CA7"/>
    <w:rsid w:val="002C39B2"/>
    <w:rsid w:val="002C5DB6"/>
    <w:rsid w:val="002C64DD"/>
    <w:rsid w:val="002C6A3A"/>
    <w:rsid w:val="002C7789"/>
    <w:rsid w:val="002C7918"/>
    <w:rsid w:val="002D0195"/>
    <w:rsid w:val="002D04D2"/>
    <w:rsid w:val="002D0F09"/>
    <w:rsid w:val="002D199E"/>
    <w:rsid w:val="002D2389"/>
    <w:rsid w:val="002D2924"/>
    <w:rsid w:val="002D2D45"/>
    <w:rsid w:val="002D2D51"/>
    <w:rsid w:val="002D2FB2"/>
    <w:rsid w:val="002D3388"/>
    <w:rsid w:val="002D35FA"/>
    <w:rsid w:val="002D3C02"/>
    <w:rsid w:val="002D3E48"/>
    <w:rsid w:val="002D503F"/>
    <w:rsid w:val="002D55E6"/>
    <w:rsid w:val="002D679A"/>
    <w:rsid w:val="002D6BF2"/>
    <w:rsid w:val="002D7601"/>
    <w:rsid w:val="002E0A0F"/>
    <w:rsid w:val="002E210B"/>
    <w:rsid w:val="002E26EB"/>
    <w:rsid w:val="002E2BEF"/>
    <w:rsid w:val="002E32B8"/>
    <w:rsid w:val="002E3612"/>
    <w:rsid w:val="002E394E"/>
    <w:rsid w:val="002E3A29"/>
    <w:rsid w:val="002E5DEE"/>
    <w:rsid w:val="002E6626"/>
    <w:rsid w:val="002E6B42"/>
    <w:rsid w:val="002E76C8"/>
    <w:rsid w:val="002E7788"/>
    <w:rsid w:val="002E7F6A"/>
    <w:rsid w:val="002F039C"/>
    <w:rsid w:val="002F0C23"/>
    <w:rsid w:val="002F16CE"/>
    <w:rsid w:val="002F2101"/>
    <w:rsid w:val="002F2D4C"/>
    <w:rsid w:val="002F34FC"/>
    <w:rsid w:val="002F365A"/>
    <w:rsid w:val="002F388B"/>
    <w:rsid w:val="002F4B3B"/>
    <w:rsid w:val="002F4BE4"/>
    <w:rsid w:val="002F551E"/>
    <w:rsid w:val="002F6324"/>
    <w:rsid w:val="002F675D"/>
    <w:rsid w:val="002F6807"/>
    <w:rsid w:val="002F6B1A"/>
    <w:rsid w:val="003004AC"/>
    <w:rsid w:val="00300DEA"/>
    <w:rsid w:val="00300F11"/>
    <w:rsid w:val="00301A5F"/>
    <w:rsid w:val="00301BCA"/>
    <w:rsid w:val="00301EA7"/>
    <w:rsid w:val="003028A0"/>
    <w:rsid w:val="00302BE7"/>
    <w:rsid w:val="003032AD"/>
    <w:rsid w:val="00303DDB"/>
    <w:rsid w:val="003045E1"/>
    <w:rsid w:val="00304BB9"/>
    <w:rsid w:val="00304E1F"/>
    <w:rsid w:val="00305108"/>
    <w:rsid w:val="0030513D"/>
    <w:rsid w:val="003065F5"/>
    <w:rsid w:val="0030681F"/>
    <w:rsid w:val="00306E8A"/>
    <w:rsid w:val="0030700B"/>
    <w:rsid w:val="0030730E"/>
    <w:rsid w:val="00310562"/>
    <w:rsid w:val="00310D8B"/>
    <w:rsid w:val="0031163F"/>
    <w:rsid w:val="003119F4"/>
    <w:rsid w:val="0031249F"/>
    <w:rsid w:val="00312615"/>
    <w:rsid w:val="00312E17"/>
    <w:rsid w:val="0031360A"/>
    <w:rsid w:val="003140B6"/>
    <w:rsid w:val="00314190"/>
    <w:rsid w:val="00314575"/>
    <w:rsid w:val="0031476E"/>
    <w:rsid w:val="00315E41"/>
    <w:rsid w:val="003169D0"/>
    <w:rsid w:val="00316F95"/>
    <w:rsid w:val="00317740"/>
    <w:rsid w:val="00317842"/>
    <w:rsid w:val="00317B57"/>
    <w:rsid w:val="00320E07"/>
    <w:rsid w:val="003214A8"/>
    <w:rsid w:val="00322E3B"/>
    <w:rsid w:val="0032400B"/>
    <w:rsid w:val="003241C8"/>
    <w:rsid w:val="003242AA"/>
    <w:rsid w:val="00324877"/>
    <w:rsid w:val="00324F72"/>
    <w:rsid w:val="00325234"/>
    <w:rsid w:val="00325BCF"/>
    <w:rsid w:val="00325BFB"/>
    <w:rsid w:val="00326352"/>
    <w:rsid w:val="00326AA0"/>
    <w:rsid w:val="003273CD"/>
    <w:rsid w:val="003274D7"/>
    <w:rsid w:val="00327A55"/>
    <w:rsid w:val="00327C06"/>
    <w:rsid w:val="00327FDF"/>
    <w:rsid w:val="003304F1"/>
    <w:rsid w:val="0033079D"/>
    <w:rsid w:val="00330E72"/>
    <w:rsid w:val="00330F4E"/>
    <w:rsid w:val="00331073"/>
    <w:rsid w:val="003313F5"/>
    <w:rsid w:val="00331676"/>
    <w:rsid w:val="00331BFE"/>
    <w:rsid w:val="00331F10"/>
    <w:rsid w:val="00331F39"/>
    <w:rsid w:val="003328E2"/>
    <w:rsid w:val="00332C6E"/>
    <w:rsid w:val="00333469"/>
    <w:rsid w:val="0033419F"/>
    <w:rsid w:val="003346DF"/>
    <w:rsid w:val="00335866"/>
    <w:rsid w:val="00335C11"/>
    <w:rsid w:val="00336805"/>
    <w:rsid w:val="00337C1C"/>
    <w:rsid w:val="00337CF5"/>
    <w:rsid w:val="00340093"/>
    <w:rsid w:val="00340728"/>
    <w:rsid w:val="00340916"/>
    <w:rsid w:val="00340A82"/>
    <w:rsid w:val="00341C7E"/>
    <w:rsid w:val="0034326F"/>
    <w:rsid w:val="003436FD"/>
    <w:rsid w:val="003443F1"/>
    <w:rsid w:val="00345383"/>
    <w:rsid w:val="00345ED8"/>
    <w:rsid w:val="00346F98"/>
    <w:rsid w:val="00347301"/>
    <w:rsid w:val="00347B43"/>
    <w:rsid w:val="00352125"/>
    <w:rsid w:val="003522B8"/>
    <w:rsid w:val="00352F92"/>
    <w:rsid w:val="00353140"/>
    <w:rsid w:val="00353335"/>
    <w:rsid w:val="00353B25"/>
    <w:rsid w:val="00353C8A"/>
    <w:rsid w:val="00353D49"/>
    <w:rsid w:val="00353F8F"/>
    <w:rsid w:val="003544DF"/>
    <w:rsid w:val="003547D8"/>
    <w:rsid w:val="00354A0B"/>
    <w:rsid w:val="00354ECC"/>
    <w:rsid w:val="00355CE0"/>
    <w:rsid w:val="00357484"/>
    <w:rsid w:val="0035758F"/>
    <w:rsid w:val="00361EEA"/>
    <w:rsid w:val="003626C2"/>
    <w:rsid w:val="00362D4E"/>
    <w:rsid w:val="00362D5C"/>
    <w:rsid w:val="00362D5D"/>
    <w:rsid w:val="0036357A"/>
    <w:rsid w:val="003635CC"/>
    <w:rsid w:val="003635FC"/>
    <w:rsid w:val="003636DB"/>
    <w:rsid w:val="00364355"/>
    <w:rsid w:val="0036479C"/>
    <w:rsid w:val="00365D6B"/>
    <w:rsid w:val="00365E3C"/>
    <w:rsid w:val="00366403"/>
    <w:rsid w:val="0036730B"/>
    <w:rsid w:val="0036795E"/>
    <w:rsid w:val="00370578"/>
    <w:rsid w:val="0037123E"/>
    <w:rsid w:val="00371731"/>
    <w:rsid w:val="00372210"/>
    <w:rsid w:val="00374097"/>
    <w:rsid w:val="003744AA"/>
    <w:rsid w:val="003756DA"/>
    <w:rsid w:val="003760DE"/>
    <w:rsid w:val="003769A7"/>
    <w:rsid w:val="00376C37"/>
    <w:rsid w:val="00377215"/>
    <w:rsid w:val="0037767A"/>
    <w:rsid w:val="00377B09"/>
    <w:rsid w:val="003800CF"/>
    <w:rsid w:val="00380292"/>
    <w:rsid w:val="0038192E"/>
    <w:rsid w:val="00382A3E"/>
    <w:rsid w:val="00382B97"/>
    <w:rsid w:val="00382E22"/>
    <w:rsid w:val="00385576"/>
    <w:rsid w:val="003856A2"/>
    <w:rsid w:val="00385F93"/>
    <w:rsid w:val="00387073"/>
    <w:rsid w:val="0039044B"/>
    <w:rsid w:val="00390571"/>
    <w:rsid w:val="00390718"/>
    <w:rsid w:val="0039081A"/>
    <w:rsid w:val="00390821"/>
    <w:rsid w:val="003912A0"/>
    <w:rsid w:val="00391DA1"/>
    <w:rsid w:val="00392063"/>
    <w:rsid w:val="00392E9D"/>
    <w:rsid w:val="003933B7"/>
    <w:rsid w:val="0039358A"/>
    <w:rsid w:val="00393669"/>
    <w:rsid w:val="0039390B"/>
    <w:rsid w:val="00393BDD"/>
    <w:rsid w:val="00394BB8"/>
    <w:rsid w:val="00394C25"/>
    <w:rsid w:val="0039553A"/>
    <w:rsid w:val="00395BDF"/>
    <w:rsid w:val="00395E60"/>
    <w:rsid w:val="003A0E79"/>
    <w:rsid w:val="003A10BD"/>
    <w:rsid w:val="003A1440"/>
    <w:rsid w:val="003A19A8"/>
    <w:rsid w:val="003A229C"/>
    <w:rsid w:val="003A51FC"/>
    <w:rsid w:val="003A5A00"/>
    <w:rsid w:val="003A6991"/>
    <w:rsid w:val="003A6B06"/>
    <w:rsid w:val="003B07E8"/>
    <w:rsid w:val="003B0A3E"/>
    <w:rsid w:val="003B23FE"/>
    <w:rsid w:val="003B2AA8"/>
    <w:rsid w:val="003B3645"/>
    <w:rsid w:val="003B3E31"/>
    <w:rsid w:val="003B414A"/>
    <w:rsid w:val="003B4186"/>
    <w:rsid w:val="003B41E1"/>
    <w:rsid w:val="003B43C3"/>
    <w:rsid w:val="003B4A95"/>
    <w:rsid w:val="003B57E8"/>
    <w:rsid w:val="003B594D"/>
    <w:rsid w:val="003B6F99"/>
    <w:rsid w:val="003B7B88"/>
    <w:rsid w:val="003B7D5C"/>
    <w:rsid w:val="003C0747"/>
    <w:rsid w:val="003C0DD1"/>
    <w:rsid w:val="003C122C"/>
    <w:rsid w:val="003C1544"/>
    <w:rsid w:val="003C3017"/>
    <w:rsid w:val="003C3703"/>
    <w:rsid w:val="003C4141"/>
    <w:rsid w:val="003C4508"/>
    <w:rsid w:val="003C5861"/>
    <w:rsid w:val="003C60D5"/>
    <w:rsid w:val="003C75C6"/>
    <w:rsid w:val="003C7731"/>
    <w:rsid w:val="003C7A79"/>
    <w:rsid w:val="003D194A"/>
    <w:rsid w:val="003D1B49"/>
    <w:rsid w:val="003D25A6"/>
    <w:rsid w:val="003D27C1"/>
    <w:rsid w:val="003D28F0"/>
    <w:rsid w:val="003D3250"/>
    <w:rsid w:val="003D3394"/>
    <w:rsid w:val="003D3536"/>
    <w:rsid w:val="003D36BB"/>
    <w:rsid w:val="003D4230"/>
    <w:rsid w:val="003D46F3"/>
    <w:rsid w:val="003D4F05"/>
    <w:rsid w:val="003D699B"/>
    <w:rsid w:val="003D6A53"/>
    <w:rsid w:val="003D707C"/>
    <w:rsid w:val="003D7113"/>
    <w:rsid w:val="003D73CA"/>
    <w:rsid w:val="003D7875"/>
    <w:rsid w:val="003D7B76"/>
    <w:rsid w:val="003D7D12"/>
    <w:rsid w:val="003D7FAE"/>
    <w:rsid w:val="003E0327"/>
    <w:rsid w:val="003E05F9"/>
    <w:rsid w:val="003E0864"/>
    <w:rsid w:val="003E0871"/>
    <w:rsid w:val="003E0D9F"/>
    <w:rsid w:val="003E0E48"/>
    <w:rsid w:val="003E1BB5"/>
    <w:rsid w:val="003E29E9"/>
    <w:rsid w:val="003E2A24"/>
    <w:rsid w:val="003E3E9B"/>
    <w:rsid w:val="003E44ED"/>
    <w:rsid w:val="003E4769"/>
    <w:rsid w:val="003E4BC8"/>
    <w:rsid w:val="003E4D05"/>
    <w:rsid w:val="003E4F62"/>
    <w:rsid w:val="003E5397"/>
    <w:rsid w:val="003E57BC"/>
    <w:rsid w:val="003E5A05"/>
    <w:rsid w:val="003E5D79"/>
    <w:rsid w:val="003E5ECF"/>
    <w:rsid w:val="003E6092"/>
    <w:rsid w:val="003E6EC4"/>
    <w:rsid w:val="003F2F4D"/>
    <w:rsid w:val="003F3345"/>
    <w:rsid w:val="003F3CE2"/>
    <w:rsid w:val="003F3D62"/>
    <w:rsid w:val="003F4694"/>
    <w:rsid w:val="003F4821"/>
    <w:rsid w:val="003F4991"/>
    <w:rsid w:val="003F4C39"/>
    <w:rsid w:val="003F4E5E"/>
    <w:rsid w:val="003F5D0C"/>
    <w:rsid w:val="003F6131"/>
    <w:rsid w:val="003F621F"/>
    <w:rsid w:val="003F64A2"/>
    <w:rsid w:val="003F6743"/>
    <w:rsid w:val="003F67E6"/>
    <w:rsid w:val="003F76BC"/>
    <w:rsid w:val="003F76C9"/>
    <w:rsid w:val="003F7911"/>
    <w:rsid w:val="003F7FAB"/>
    <w:rsid w:val="004012F3"/>
    <w:rsid w:val="00401821"/>
    <w:rsid w:val="00401B2A"/>
    <w:rsid w:val="00401EDA"/>
    <w:rsid w:val="00402603"/>
    <w:rsid w:val="00402D18"/>
    <w:rsid w:val="004039CA"/>
    <w:rsid w:val="00403B00"/>
    <w:rsid w:val="00403C58"/>
    <w:rsid w:val="00403E79"/>
    <w:rsid w:val="00404A76"/>
    <w:rsid w:val="00404F2B"/>
    <w:rsid w:val="004062A5"/>
    <w:rsid w:val="004062BD"/>
    <w:rsid w:val="004067EE"/>
    <w:rsid w:val="0040766A"/>
    <w:rsid w:val="004077C3"/>
    <w:rsid w:val="00407913"/>
    <w:rsid w:val="0041031A"/>
    <w:rsid w:val="00410573"/>
    <w:rsid w:val="004111D0"/>
    <w:rsid w:val="00411370"/>
    <w:rsid w:val="00411DA9"/>
    <w:rsid w:val="0041224E"/>
    <w:rsid w:val="004130CD"/>
    <w:rsid w:val="00413920"/>
    <w:rsid w:val="00414C3E"/>
    <w:rsid w:val="00415101"/>
    <w:rsid w:val="00416264"/>
    <w:rsid w:val="004172C3"/>
    <w:rsid w:val="00417815"/>
    <w:rsid w:val="00417969"/>
    <w:rsid w:val="00417B05"/>
    <w:rsid w:val="00417B0C"/>
    <w:rsid w:val="0042076D"/>
    <w:rsid w:val="00420813"/>
    <w:rsid w:val="00420828"/>
    <w:rsid w:val="00421916"/>
    <w:rsid w:val="00421DAE"/>
    <w:rsid w:val="004222C7"/>
    <w:rsid w:val="0042270A"/>
    <w:rsid w:val="00422DEC"/>
    <w:rsid w:val="00423170"/>
    <w:rsid w:val="00423B5F"/>
    <w:rsid w:val="004243B3"/>
    <w:rsid w:val="00424BD3"/>
    <w:rsid w:val="00424CE6"/>
    <w:rsid w:val="00424F2E"/>
    <w:rsid w:val="004251C4"/>
    <w:rsid w:val="00425321"/>
    <w:rsid w:val="00425776"/>
    <w:rsid w:val="0042584C"/>
    <w:rsid w:val="00426529"/>
    <w:rsid w:val="00427FF2"/>
    <w:rsid w:val="00430383"/>
    <w:rsid w:val="00431E51"/>
    <w:rsid w:val="0043230A"/>
    <w:rsid w:val="0043253A"/>
    <w:rsid w:val="00433C59"/>
    <w:rsid w:val="00433FCC"/>
    <w:rsid w:val="00434313"/>
    <w:rsid w:val="00435C18"/>
    <w:rsid w:val="00435CD4"/>
    <w:rsid w:val="00437709"/>
    <w:rsid w:val="004406C6"/>
    <w:rsid w:val="0044116C"/>
    <w:rsid w:val="004417D8"/>
    <w:rsid w:val="00441924"/>
    <w:rsid w:val="00443DCB"/>
    <w:rsid w:val="004440FC"/>
    <w:rsid w:val="00444D2D"/>
    <w:rsid w:val="004455E9"/>
    <w:rsid w:val="004457AF"/>
    <w:rsid w:val="0044593B"/>
    <w:rsid w:val="00446328"/>
    <w:rsid w:val="00446C88"/>
    <w:rsid w:val="00446EBC"/>
    <w:rsid w:val="00446F18"/>
    <w:rsid w:val="0044789D"/>
    <w:rsid w:val="00447BFA"/>
    <w:rsid w:val="00447C57"/>
    <w:rsid w:val="00450BB1"/>
    <w:rsid w:val="0045340F"/>
    <w:rsid w:val="00453549"/>
    <w:rsid w:val="00453736"/>
    <w:rsid w:val="00453FAE"/>
    <w:rsid w:val="00454696"/>
    <w:rsid w:val="004549AC"/>
    <w:rsid w:val="00455A1C"/>
    <w:rsid w:val="00456128"/>
    <w:rsid w:val="004563FE"/>
    <w:rsid w:val="00456427"/>
    <w:rsid w:val="00456600"/>
    <w:rsid w:val="0045688D"/>
    <w:rsid w:val="00456E12"/>
    <w:rsid w:val="00460F26"/>
    <w:rsid w:val="0046148B"/>
    <w:rsid w:val="0046150D"/>
    <w:rsid w:val="00463112"/>
    <w:rsid w:val="00463345"/>
    <w:rsid w:val="00463562"/>
    <w:rsid w:val="00463D38"/>
    <w:rsid w:val="004645DA"/>
    <w:rsid w:val="00464A3D"/>
    <w:rsid w:val="00464B70"/>
    <w:rsid w:val="00464DFC"/>
    <w:rsid w:val="00464FD0"/>
    <w:rsid w:val="00465331"/>
    <w:rsid w:val="00465564"/>
    <w:rsid w:val="0046560B"/>
    <w:rsid w:val="00465911"/>
    <w:rsid w:val="00466E71"/>
    <w:rsid w:val="004670F8"/>
    <w:rsid w:val="00470172"/>
    <w:rsid w:val="00471280"/>
    <w:rsid w:val="004712FF"/>
    <w:rsid w:val="00472BFF"/>
    <w:rsid w:val="00472CA4"/>
    <w:rsid w:val="0047444D"/>
    <w:rsid w:val="004748C4"/>
    <w:rsid w:val="00475174"/>
    <w:rsid w:val="004752B4"/>
    <w:rsid w:val="004757D1"/>
    <w:rsid w:val="00475F0B"/>
    <w:rsid w:val="00476230"/>
    <w:rsid w:val="0047762B"/>
    <w:rsid w:val="0048029E"/>
    <w:rsid w:val="00480FE0"/>
    <w:rsid w:val="00481CD9"/>
    <w:rsid w:val="00481DD2"/>
    <w:rsid w:val="0048209F"/>
    <w:rsid w:val="0048303E"/>
    <w:rsid w:val="0048308D"/>
    <w:rsid w:val="00483C22"/>
    <w:rsid w:val="004862C6"/>
    <w:rsid w:val="00486307"/>
    <w:rsid w:val="004865B4"/>
    <w:rsid w:val="004865DE"/>
    <w:rsid w:val="00486998"/>
    <w:rsid w:val="00486B52"/>
    <w:rsid w:val="00486FA5"/>
    <w:rsid w:val="00487F46"/>
    <w:rsid w:val="00491444"/>
    <w:rsid w:val="00491CCB"/>
    <w:rsid w:val="00492477"/>
    <w:rsid w:val="0049303A"/>
    <w:rsid w:val="004930B8"/>
    <w:rsid w:val="004947F5"/>
    <w:rsid w:val="004948E6"/>
    <w:rsid w:val="004950EB"/>
    <w:rsid w:val="00495B61"/>
    <w:rsid w:val="00495E86"/>
    <w:rsid w:val="00496767"/>
    <w:rsid w:val="00496A65"/>
    <w:rsid w:val="004973AF"/>
    <w:rsid w:val="004A0104"/>
    <w:rsid w:val="004A0E7E"/>
    <w:rsid w:val="004A1250"/>
    <w:rsid w:val="004A15E5"/>
    <w:rsid w:val="004A1B45"/>
    <w:rsid w:val="004A1C19"/>
    <w:rsid w:val="004A1CA5"/>
    <w:rsid w:val="004A2C03"/>
    <w:rsid w:val="004A2E5E"/>
    <w:rsid w:val="004A6291"/>
    <w:rsid w:val="004A6433"/>
    <w:rsid w:val="004A65D4"/>
    <w:rsid w:val="004A6648"/>
    <w:rsid w:val="004A6959"/>
    <w:rsid w:val="004A7117"/>
    <w:rsid w:val="004A757C"/>
    <w:rsid w:val="004A7B25"/>
    <w:rsid w:val="004A7C91"/>
    <w:rsid w:val="004B005E"/>
    <w:rsid w:val="004B054B"/>
    <w:rsid w:val="004B0A08"/>
    <w:rsid w:val="004B1ED1"/>
    <w:rsid w:val="004B2881"/>
    <w:rsid w:val="004B3105"/>
    <w:rsid w:val="004B363B"/>
    <w:rsid w:val="004B38B4"/>
    <w:rsid w:val="004B3DFE"/>
    <w:rsid w:val="004B409D"/>
    <w:rsid w:val="004B4DA4"/>
    <w:rsid w:val="004B4F9B"/>
    <w:rsid w:val="004B559C"/>
    <w:rsid w:val="004B64F5"/>
    <w:rsid w:val="004B6B4C"/>
    <w:rsid w:val="004B6DDA"/>
    <w:rsid w:val="004B6F91"/>
    <w:rsid w:val="004B72DE"/>
    <w:rsid w:val="004B741C"/>
    <w:rsid w:val="004B7773"/>
    <w:rsid w:val="004C0139"/>
    <w:rsid w:val="004C05A3"/>
    <w:rsid w:val="004C0B49"/>
    <w:rsid w:val="004C2297"/>
    <w:rsid w:val="004C26EA"/>
    <w:rsid w:val="004C2784"/>
    <w:rsid w:val="004C2DED"/>
    <w:rsid w:val="004C34ED"/>
    <w:rsid w:val="004C4661"/>
    <w:rsid w:val="004C50E2"/>
    <w:rsid w:val="004C5564"/>
    <w:rsid w:val="004C62A2"/>
    <w:rsid w:val="004C665B"/>
    <w:rsid w:val="004C7501"/>
    <w:rsid w:val="004C7B44"/>
    <w:rsid w:val="004D010D"/>
    <w:rsid w:val="004D01E5"/>
    <w:rsid w:val="004D0435"/>
    <w:rsid w:val="004D067C"/>
    <w:rsid w:val="004D10A0"/>
    <w:rsid w:val="004D1E83"/>
    <w:rsid w:val="004D3A55"/>
    <w:rsid w:val="004D4EB2"/>
    <w:rsid w:val="004D51C6"/>
    <w:rsid w:val="004D5A06"/>
    <w:rsid w:val="004D5DED"/>
    <w:rsid w:val="004D617A"/>
    <w:rsid w:val="004D7800"/>
    <w:rsid w:val="004D7C42"/>
    <w:rsid w:val="004D7EDA"/>
    <w:rsid w:val="004E118B"/>
    <w:rsid w:val="004E1678"/>
    <w:rsid w:val="004E1837"/>
    <w:rsid w:val="004E2A96"/>
    <w:rsid w:val="004E3A3A"/>
    <w:rsid w:val="004E3ACD"/>
    <w:rsid w:val="004E4254"/>
    <w:rsid w:val="004E4431"/>
    <w:rsid w:val="004E45BD"/>
    <w:rsid w:val="004E4758"/>
    <w:rsid w:val="004E4E0D"/>
    <w:rsid w:val="004E5DFA"/>
    <w:rsid w:val="004E65AF"/>
    <w:rsid w:val="004E6C0F"/>
    <w:rsid w:val="004E7665"/>
    <w:rsid w:val="004F173F"/>
    <w:rsid w:val="004F1812"/>
    <w:rsid w:val="004F2B3C"/>
    <w:rsid w:val="004F369A"/>
    <w:rsid w:val="004F3BA9"/>
    <w:rsid w:val="004F3C38"/>
    <w:rsid w:val="004F4289"/>
    <w:rsid w:val="004F4C4E"/>
    <w:rsid w:val="004F4F19"/>
    <w:rsid w:val="004F4F69"/>
    <w:rsid w:val="004F5981"/>
    <w:rsid w:val="004F5CEE"/>
    <w:rsid w:val="004F6134"/>
    <w:rsid w:val="004F69C3"/>
    <w:rsid w:val="004F7830"/>
    <w:rsid w:val="004F7BDD"/>
    <w:rsid w:val="005011E5"/>
    <w:rsid w:val="00501731"/>
    <w:rsid w:val="0050269C"/>
    <w:rsid w:val="0050309E"/>
    <w:rsid w:val="00503653"/>
    <w:rsid w:val="00503826"/>
    <w:rsid w:val="00504747"/>
    <w:rsid w:val="0050565C"/>
    <w:rsid w:val="00505C14"/>
    <w:rsid w:val="00505FEF"/>
    <w:rsid w:val="00506BE9"/>
    <w:rsid w:val="00507C7C"/>
    <w:rsid w:val="0050EB52"/>
    <w:rsid w:val="005101A4"/>
    <w:rsid w:val="00510B5C"/>
    <w:rsid w:val="00510BE6"/>
    <w:rsid w:val="00510D37"/>
    <w:rsid w:val="00510D81"/>
    <w:rsid w:val="00510EEB"/>
    <w:rsid w:val="00511293"/>
    <w:rsid w:val="00511640"/>
    <w:rsid w:val="005118C1"/>
    <w:rsid w:val="0051257C"/>
    <w:rsid w:val="005129FE"/>
    <w:rsid w:val="00512C23"/>
    <w:rsid w:val="00512E2D"/>
    <w:rsid w:val="005133AB"/>
    <w:rsid w:val="00513A18"/>
    <w:rsid w:val="00513C7E"/>
    <w:rsid w:val="005142BF"/>
    <w:rsid w:val="00514608"/>
    <w:rsid w:val="00514633"/>
    <w:rsid w:val="00514B9C"/>
    <w:rsid w:val="00515091"/>
    <w:rsid w:val="00515532"/>
    <w:rsid w:val="005159D1"/>
    <w:rsid w:val="00516AED"/>
    <w:rsid w:val="00516B64"/>
    <w:rsid w:val="0051701A"/>
    <w:rsid w:val="00520347"/>
    <w:rsid w:val="005208B5"/>
    <w:rsid w:val="005214AB"/>
    <w:rsid w:val="0052214A"/>
    <w:rsid w:val="005223CC"/>
    <w:rsid w:val="00523264"/>
    <w:rsid w:val="005232AA"/>
    <w:rsid w:val="00523750"/>
    <w:rsid w:val="00525B0D"/>
    <w:rsid w:val="00525D1C"/>
    <w:rsid w:val="00527166"/>
    <w:rsid w:val="00527724"/>
    <w:rsid w:val="005313AD"/>
    <w:rsid w:val="005315BD"/>
    <w:rsid w:val="00532E3F"/>
    <w:rsid w:val="00533153"/>
    <w:rsid w:val="005343CD"/>
    <w:rsid w:val="00534E7A"/>
    <w:rsid w:val="005352D4"/>
    <w:rsid w:val="00535996"/>
    <w:rsid w:val="00536917"/>
    <w:rsid w:val="00536E8D"/>
    <w:rsid w:val="005375B6"/>
    <w:rsid w:val="005376E7"/>
    <w:rsid w:val="00537A3C"/>
    <w:rsid w:val="00537EF5"/>
    <w:rsid w:val="00540427"/>
    <w:rsid w:val="00540AC0"/>
    <w:rsid w:val="0054174C"/>
    <w:rsid w:val="00541CAE"/>
    <w:rsid w:val="00544483"/>
    <w:rsid w:val="0054497A"/>
    <w:rsid w:val="00544E7D"/>
    <w:rsid w:val="005456D1"/>
    <w:rsid w:val="00545AC5"/>
    <w:rsid w:val="00546557"/>
    <w:rsid w:val="005478E1"/>
    <w:rsid w:val="005500C9"/>
    <w:rsid w:val="00550AF3"/>
    <w:rsid w:val="00550AF4"/>
    <w:rsid w:val="00551BC2"/>
    <w:rsid w:val="00551CDF"/>
    <w:rsid w:val="00552046"/>
    <w:rsid w:val="00553BB0"/>
    <w:rsid w:val="00554398"/>
    <w:rsid w:val="00554A37"/>
    <w:rsid w:val="005556B0"/>
    <w:rsid w:val="00555BFC"/>
    <w:rsid w:val="005563F8"/>
    <w:rsid w:val="00556445"/>
    <w:rsid w:val="005566D4"/>
    <w:rsid w:val="00556EA4"/>
    <w:rsid w:val="00557F04"/>
    <w:rsid w:val="00560B55"/>
    <w:rsid w:val="00560F2E"/>
    <w:rsid w:val="0056157C"/>
    <w:rsid w:val="0056184F"/>
    <w:rsid w:val="005622D3"/>
    <w:rsid w:val="00562557"/>
    <w:rsid w:val="00562C23"/>
    <w:rsid w:val="0056328F"/>
    <w:rsid w:val="0056332B"/>
    <w:rsid w:val="00565827"/>
    <w:rsid w:val="00565E7E"/>
    <w:rsid w:val="00565EA1"/>
    <w:rsid w:val="00566B16"/>
    <w:rsid w:val="00566B69"/>
    <w:rsid w:val="00566EF7"/>
    <w:rsid w:val="0056728B"/>
    <w:rsid w:val="005705BF"/>
    <w:rsid w:val="00571B34"/>
    <w:rsid w:val="005725C1"/>
    <w:rsid w:val="00573072"/>
    <w:rsid w:val="0057360B"/>
    <w:rsid w:val="00573BBA"/>
    <w:rsid w:val="0057442A"/>
    <w:rsid w:val="005752BA"/>
    <w:rsid w:val="005767DC"/>
    <w:rsid w:val="00576BBF"/>
    <w:rsid w:val="005770C2"/>
    <w:rsid w:val="00580420"/>
    <w:rsid w:val="00581439"/>
    <w:rsid w:val="00581EEB"/>
    <w:rsid w:val="005827BE"/>
    <w:rsid w:val="005827F0"/>
    <w:rsid w:val="005828DE"/>
    <w:rsid w:val="005829AD"/>
    <w:rsid w:val="005830A6"/>
    <w:rsid w:val="00583208"/>
    <w:rsid w:val="00584A60"/>
    <w:rsid w:val="005854B3"/>
    <w:rsid w:val="00585950"/>
    <w:rsid w:val="00586144"/>
    <w:rsid w:val="00586953"/>
    <w:rsid w:val="00586A0B"/>
    <w:rsid w:val="00586C81"/>
    <w:rsid w:val="00586C96"/>
    <w:rsid w:val="0059078C"/>
    <w:rsid w:val="005907E5"/>
    <w:rsid w:val="00590C0A"/>
    <w:rsid w:val="00590CD4"/>
    <w:rsid w:val="00591627"/>
    <w:rsid w:val="00591B9C"/>
    <w:rsid w:val="005925A9"/>
    <w:rsid w:val="00592B97"/>
    <w:rsid w:val="00592D20"/>
    <w:rsid w:val="00593153"/>
    <w:rsid w:val="0059427C"/>
    <w:rsid w:val="0059476D"/>
    <w:rsid w:val="00594780"/>
    <w:rsid w:val="00594D03"/>
    <w:rsid w:val="0059544A"/>
    <w:rsid w:val="005956F6"/>
    <w:rsid w:val="005961D6"/>
    <w:rsid w:val="00596347"/>
    <w:rsid w:val="00597E37"/>
    <w:rsid w:val="005A17D7"/>
    <w:rsid w:val="005A1F66"/>
    <w:rsid w:val="005A3A0B"/>
    <w:rsid w:val="005A492C"/>
    <w:rsid w:val="005A4D7D"/>
    <w:rsid w:val="005A4EB3"/>
    <w:rsid w:val="005A4F71"/>
    <w:rsid w:val="005A525F"/>
    <w:rsid w:val="005A5C0C"/>
    <w:rsid w:val="005A64B2"/>
    <w:rsid w:val="005A6A96"/>
    <w:rsid w:val="005A6E2D"/>
    <w:rsid w:val="005A73FD"/>
    <w:rsid w:val="005A7941"/>
    <w:rsid w:val="005B0391"/>
    <w:rsid w:val="005B1457"/>
    <w:rsid w:val="005B21A2"/>
    <w:rsid w:val="005B25BF"/>
    <w:rsid w:val="005B284C"/>
    <w:rsid w:val="005B2B01"/>
    <w:rsid w:val="005B2F78"/>
    <w:rsid w:val="005B4062"/>
    <w:rsid w:val="005B47BB"/>
    <w:rsid w:val="005B50C0"/>
    <w:rsid w:val="005B58F3"/>
    <w:rsid w:val="005B6ED7"/>
    <w:rsid w:val="005C0B94"/>
    <w:rsid w:val="005C0D9D"/>
    <w:rsid w:val="005C10B4"/>
    <w:rsid w:val="005C1AD4"/>
    <w:rsid w:val="005C1ADA"/>
    <w:rsid w:val="005C1B6B"/>
    <w:rsid w:val="005C307E"/>
    <w:rsid w:val="005C35D9"/>
    <w:rsid w:val="005C3B91"/>
    <w:rsid w:val="005C3CE8"/>
    <w:rsid w:val="005C3FC4"/>
    <w:rsid w:val="005C4BA9"/>
    <w:rsid w:val="005C538F"/>
    <w:rsid w:val="005C7305"/>
    <w:rsid w:val="005C7400"/>
    <w:rsid w:val="005C76AE"/>
    <w:rsid w:val="005C7784"/>
    <w:rsid w:val="005D02A4"/>
    <w:rsid w:val="005D12E8"/>
    <w:rsid w:val="005D1DCB"/>
    <w:rsid w:val="005D2870"/>
    <w:rsid w:val="005D2A8E"/>
    <w:rsid w:val="005D2DCC"/>
    <w:rsid w:val="005D312F"/>
    <w:rsid w:val="005D3A64"/>
    <w:rsid w:val="005D3AAA"/>
    <w:rsid w:val="005D3FC3"/>
    <w:rsid w:val="005D43E6"/>
    <w:rsid w:val="005D49D5"/>
    <w:rsid w:val="005D4BF7"/>
    <w:rsid w:val="005D4C05"/>
    <w:rsid w:val="005D4C12"/>
    <w:rsid w:val="005D4E73"/>
    <w:rsid w:val="005D4E8B"/>
    <w:rsid w:val="005D503C"/>
    <w:rsid w:val="005D54F8"/>
    <w:rsid w:val="005D5E92"/>
    <w:rsid w:val="005D64E5"/>
    <w:rsid w:val="005D6820"/>
    <w:rsid w:val="005D7E09"/>
    <w:rsid w:val="005E00DC"/>
    <w:rsid w:val="005E04E6"/>
    <w:rsid w:val="005E06F1"/>
    <w:rsid w:val="005E1307"/>
    <w:rsid w:val="005E13EF"/>
    <w:rsid w:val="005E145D"/>
    <w:rsid w:val="005E2F84"/>
    <w:rsid w:val="005E409B"/>
    <w:rsid w:val="005E56F4"/>
    <w:rsid w:val="005E5BF7"/>
    <w:rsid w:val="005F1074"/>
    <w:rsid w:val="005F168E"/>
    <w:rsid w:val="005F1C3C"/>
    <w:rsid w:val="005F2251"/>
    <w:rsid w:val="005F2AB6"/>
    <w:rsid w:val="005F2D43"/>
    <w:rsid w:val="005F3047"/>
    <w:rsid w:val="005F30EC"/>
    <w:rsid w:val="005F3478"/>
    <w:rsid w:val="005F3D8A"/>
    <w:rsid w:val="005F42A2"/>
    <w:rsid w:val="005F45C3"/>
    <w:rsid w:val="005F4701"/>
    <w:rsid w:val="005F4A59"/>
    <w:rsid w:val="005F4C7D"/>
    <w:rsid w:val="005F4CCF"/>
    <w:rsid w:val="005F50CA"/>
    <w:rsid w:val="005F5354"/>
    <w:rsid w:val="005F5B7B"/>
    <w:rsid w:val="005F6C16"/>
    <w:rsid w:val="005F6C57"/>
    <w:rsid w:val="005F6DD5"/>
    <w:rsid w:val="005F75C6"/>
    <w:rsid w:val="005F764A"/>
    <w:rsid w:val="005F7A03"/>
    <w:rsid w:val="005F7A3A"/>
    <w:rsid w:val="005F7AF7"/>
    <w:rsid w:val="005F7BA3"/>
    <w:rsid w:val="006005C9"/>
    <w:rsid w:val="00600B6B"/>
    <w:rsid w:val="0060133B"/>
    <w:rsid w:val="00601A1F"/>
    <w:rsid w:val="00601C13"/>
    <w:rsid w:val="00601DE4"/>
    <w:rsid w:val="00601E75"/>
    <w:rsid w:val="00602A7C"/>
    <w:rsid w:val="00602D1C"/>
    <w:rsid w:val="00602DA7"/>
    <w:rsid w:val="0060390E"/>
    <w:rsid w:val="00604236"/>
    <w:rsid w:val="00604CA2"/>
    <w:rsid w:val="00604DF5"/>
    <w:rsid w:val="00605706"/>
    <w:rsid w:val="006062B5"/>
    <w:rsid w:val="00607568"/>
    <w:rsid w:val="006075BE"/>
    <w:rsid w:val="00610009"/>
    <w:rsid w:val="00610903"/>
    <w:rsid w:val="006115A9"/>
    <w:rsid w:val="006116A2"/>
    <w:rsid w:val="00611BEA"/>
    <w:rsid w:val="006126BF"/>
    <w:rsid w:val="00613129"/>
    <w:rsid w:val="00613866"/>
    <w:rsid w:val="00613FA3"/>
    <w:rsid w:val="0061470A"/>
    <w:rsid w:val="00614978"/>
    <w:rsid w:val="00614C2B"/>
    <w:rsid w:val="006159E3"/>
    <w:rsid w:val="00615CC5"/>
    <w:rsid w:val="00616493"/>
    <w:rsid w:val="00616810"/>
    <w:rsid w:val="00616817"/>
    <w:rsid w:val="00616A0F"/>
    <w:rsid w:val="00616C9E"/>
    <w:rsid w:val="00617437"/>
    <w:rsid w:val="0061775E"/>
    <w:rsid w:val="006207E5"/>
    <w:rsid w:val="00620A36"/>
    <w:rsid w:val="00622300"/>
    <w:rsid w:val="00622FD8"/>
    <w:rsid w:val="00623E6E"/>
    <w:rsid w:val="006253B3"/>
    <w:rsid w:val="006256BB"/>
    <w:rsid w:val="00626EEF"/>
    <w:rsid w:val="00627D35"/>
    <w:rsid w:val="00627D91"/>
    <w:rsid w:val="0063099F"/>
    <w:rsid w:val="006322B5"/>
    <w:rsid w:val="00632F53"/>
    <w:rsid w:val="00633704"/>
    <w:rsid w:val="006345B5"/>
    <w:rsid w:val="00635D09"/>
    <w:rsid w:val="00635F3C"/>
    <w:rsid w:val="0063607A"/>
    <w:rsid w:val="00637D55"/>
    <w:rsid w:val="00637E1F"/>
    <w:rsid w:val="0063D0EF"/>
    <w:rsid w:val="006412C1"/>
    <w:rsid w:val="00642721"/>
    <w:rsid w:val="00642B42"/>
    <w:rsid w:val="00642F72"/>
    <w:rsid w:val="00643B7C"/>
    <w:rsid w:val="00644261"/>
    <w:rsid w:val="0064554B"/>
    <w:rsid w:val="00645561"/>
    <w:rsid w:val="00645DB3"/>
    <w:rsid w:val="0064681F"/>
    <w:rsid w:val="006468EE"/>
    <w:rsid w:val="00647949"/>
    <w:rsid w:val="0065025B"/>
    <w:rsid w:val="00650A46"/>
    <w:rsid w:val="006530CF"/>
    <w:rsid w:val="00654CAB"/>
    <w:rsid w:val="00655FFC"/>
    <w:rsid w:val="006562A1"/>
    <w:rsid w:val="006568BF"/>
    <w:rsid w:val="00656B2B"/>
    <w:rsid w:val="00656BA3"/>
    <w:rsid w:val="00657205"/>
    <w:rsid w:val="00660858"/>
    <w:rsid w:val="00660C6E"/>
    <w:rsid w:val="00660DED"/>
    <w:rsid w:val="00661505"/>
    <w:rsid w:val="00662170"/>
    <w:rsid w:val="00662265"/>
    <w:rsid w:val="006624CC"/>
    <w:rsid w:val="00662681"/>
    <w:rsid w:val="00663660"/>
    <w:rsid w:val="00663B02"/>
    <w:rsid w:val="0066426F"/>
    <w:rsid w:val="00664436"/>
    <w:rsid w:val="00665523"/>
    <w:rsid w:val="006655B2"/>
    <w:rsid w:val="0066566B"/>
    <w:rsid w:val="00665A12"/>
    <w:rsid w:val="0066695C"/>
    <w:rsid w:val="006672BE"/>
    <w:rsid w:val="00667477"/>
    <w:rsid w:val="00667C0D"/>
    <w:rsid w:val="00667E39"/>
    <w:rsid w:val="00667EC6"/>
    <w:rsid w:val="00671768"/>
    <w:rsid w:val="00671F6D"/>
    <w:rsid w:val="00674046"/>
    <w:rsid w:val="00674536"/>
    <w:rsid w:val="00676531"/>
    <w:rsid w:val="00676F42"/>
    <w:rsid w:val="006775F0"/>
    <w:rsid w:val="0068007A"/>
    <w:rsid w:val="00680B54"/>
    <w:rsid w:val="00680B5C"/>
    <w:rsid w:val="00681170"/>
    <w:rsid w:val="006823F6"/>
    <w:rsid w:val="00682ACE"/>
    <w:rsid w:val="00682BB8"/>
    <w:rsid w:val="00682D3C"/>
    <w:rsid w:val="00682ED2"/>
    <w:rsid w:val="00684218"/>
    <w:rsid w:val="00684546"/>
    <w:rsid w:val="00685699"/>
    <w:rsid w:val="006859C5"/>
    <w:rsid w:val="00685F25"/>
    <w:rsid w:val="00686590"/>
    <w:rsid w:val="006868B7"/>
    <w:rsid w:val="00686E58"/>
    <w:rsid w:val="00687BDD"/>
    <w:rsid w:val="00690307"/>
    <w:rsid w:val="006926D5"/>
    <w:rsid w:val="00694CAC"/>
    <w:rsid w:val="00695669"/>
    <w:rsid w:val="006963D3"/>
    <w:rsid w:val="00697ECF"/>
    <w:rsid w:val="006A0AEB"/>
    <w:rsid w:val="006A1733"/>
    <w:rsid w:val="006A335A"/>
    <w:rsid w:val="006A42FA"/>
    <w:rsid w:val="006A5199"/>
    <w:rsid w:val="006A5E8A"/>
    <w:rsid w:val="006A637F"/>
    <w:rsid w:val="006A6430"/>
    <w:rsid w:val="006A6B0F"/>
    <w:rsid w:val="006A7BF9"/>
    <w:rsid w:val="006A7F1B"/>
    <w:rsid w:val="006A7FD8"/>
    <w:rsid w:val="006A7FF5"/>
    <w:rsid w:val="006B0459"/>
    <w:rsid w:val="006B0981"/>
    <w:rsid w:val="006B0E9D"/>
    <w:rsid w:val="006B17AE"/>
    <w:rsid w:val="006B2D62"/>
    <w:rsid w:val="006B339E"/>
    <w:rsid w:val="006B3778"/>
    <w:rsid w:val="006B3868"/>
    <w:rsid w:val="006B3DEE"/>
    <w:rsid w:val="006B447C"/>
    <w:rsid w:val="006B474F"/>
    <w:rsid w:val="006B7AB1"/>
    <w:rsid w:val="006C0501"/>
    <w:rsid w:val="006C0BC1"/>
    <w:rsid w:val="006C1438"/>
    <w:rsid w:val="006C16AE"/>
    <w:rsid w:val="006C1724"/>
    <w:rsid w:val="006C18C6"/>
    <w:rsid w:val="006C1B40"/>
    <w:rsid w:val="006C1B6A"/>
    <w:rsid w:val="006C22FD"/>
    <w:rsid w:val="006C2D92"/>
    <w:rsid w:val="006C36E8"/>
    <w:rsid w:val="006C4238"/>
    <w:rsid w:val="006C4402"/>
    <w:rsid w:val="006C4FD7"/>
    <w:rsid w:val="006C5FD7"/>
    <w:rsid w:val="006C6231"/>
    <w:rsid w:val="006C670C"/>
    <w:rsid w:val="006C6EDD"/>
    <w:rsid w:val="006C725B"/>
    <w:rsid w:val="006C77A0"/>
    <w:rsid w:val="006C7810"/>
    <w:rsid w:val="006D0A53"/>
    <w:rsid w:val="006D0A64"/>
    <w:rsid w:val="006D0B73"/>
    <w:rsid w:val="006D1CE8"/>
    <w:rsid w:val="006D2047"/>
    <w:rsid w:val="006D2C70"/>
    <w:rsid w:val="006D37CF"/>
    <w:rsid w:val="006D4C75"/>
    <w:rsid w:val="006D64E9"/>
    <w:rsid w:val="006D6679"/>
    <w:rsid w:val="006D72ED"/>
    <w:rsid w:val="006D75E2"/>
    <w:rsid w:val="006D77A8"/>
    <w:rsid w:val="006E0077"/>
    <w:rsid w:val="006E00A1"/>
    <w:rsid w:val="006E3A8E"/>
    <w:rsid w:val="006E3BBD"/>
    <w:rsid w:val="006E40BE"/>
    <w:rsid w:val="006E447A"/>
    <w:rsid w:val="006E481C"/>
    <w:rsid w:val="006E609B"/>
    <w:rsid w:val="006E66F7"/>
    <w:rsid w:val="006E7103"/>
    <w:rsid w:val="006E75AF"/>
    <w:rsid w:val="006E79E6"/>
    <w:rsid w:val="006E7C01"/>
    <w:rsid w:val="006F0AD6"/>
    <w:rsid w:val="006F0C60"/>
    <w:rsid w:val="006F1203"/>
    <w:rsid w:val="006F1313"/>
    <w:rsid w:val="006F15DA"/>
    <w:rsid w:val="006F1C87"/>
    <w:rsid w:val="006F2BF7"/>
    <w:rsid w:val="006F30AF"/>
    <w:rsid w:val="006F3105"/>
    <w:rsid w:val="006F400D"/>
    <w:rsid w:val="006F46DF"/>
    <w:rsid w:val="006F5433"/>
    <w:rsid w:val="006F6336"/>
    <w:rsid w:val="006F66A2"/>
    <w:rsid w:val="006F6DF9"/>
    <w:rsid w:val="006F7748"/>
    <w:rsid w:val="006F797B"/>
    <w:rsid w:val="006FC476"/>
    <w:rsid w:val="007002FE"/>
    <w:rsid w:val="00700381"/>
    <w:rsid w:val="00700425"/>
    <w:rsid w:val="007011FD"/>
    <w:rsid w:val="00701797"/>
    <w:rsid w:val="0070191A"/>
    <w:rsid w:val="00702493"/>
    <w:rsid w:val="007027F4"/>
    <w:rsid w:val="00704AD4"/>
    <w:rsid w:val="00705668"/>
    <w:rsid w:val="00705912"/>
    <w:rsid w:val="00706D37"/>
    <w:rsid w:val="0070785E"/>
    <w:rsid w:val="007100A4"/>
    <w:rsid w:val="00710125"/>
    <w:rsid w:val="00711157"/>
    <w:rsid w:val="00713809"/>
    <w:rsid w:val="00714618"/>
    <w:rsid w:val="0071489B"/>
    <w:rsid w:val="00714A0E"/>
    <w:rsid w:val="00715235"/>
    <w:rsid w:val="00715709"/>
    <w:rsid w:val="00715B7E"/>
    <w:rsid w:val="00716A6A"/>
    <w:rsid w:val="007201A5"/>
    <w:rsid w:val="00720750"/>
    <w:rsid w:val="007218CE"/>
    <w:rsid w:val="00721FA8"/>
    <w:rsid w:val="0072344D"/>
    <w:rsid w:val="007237D6"/>
    <w:rsid w:val="007246F3"/>
    <w:rsid w:val="00724E88"/>
    <w:rsid w:val="007250B5"/>
    <w:rsid w:val="00725322"/>
    <w:rsid w:val="007258AC"/>
    <w:rsid w:val="00725DD0"/>
    <w:rsid w:val="007269A6"/>
    <w:rsid w:val="00726F35"/>
    <w:rsid w:val="00730764"/>
    <w:rsid w:val="00731A2A"/>
    <w:rsid w:val="00731B0B"/>
    <w:rsid w:val="00732FF0"/>
    <w:rsid w:val="0073300F"/>
    <w:rsid w:val="007336C6"/>
    <w:rsid w:val="007338E5"/>
    <w:rsid w:val="007348D7"/>
    <w:rsid w:val="00735341"/>
    <w:rsid w:val="00735D0E"/>
    <w:rsid w:val="00735EA8"/>
    <w:rsid w:val="00736E40"/>
    <w:rsid w:val="007372DB"/>
    <w:rsid w:val="00737439"/>
    <w:rsid w:val="00737503"/>
    <w:rsid w:val="007378AD"/>
    <w:rsid w:val="00737BD4"/>
    <w:rsid w:val="00737F11"/>
    <w:rsid w:val="007406DE"/>
    <w:rsid w:val="00740DF8"/>
    <w:rsid w:val="00740EB4"/>
    <w:rsid w:val="0074192F"/>
    <w:rsid w:val="00741B18"/>
    <w:rsid w:val="00741E97"/>
    <w:rsid w:val="00741F9D"/>
    <w:rsid w:val="00742C06"/>
    <w:rsid w:val="00742D49"/>
    <w:rsid w:val="007435AA"/>
    <w:rsid w:val="007439B9"/>
    <w:rsid w:val="00743AF1"/>
    <w:rsid w:val="00743B38"/>
    <w:rsid w:val="007446A9"/>
    <w:rsid w:val="007449DE"/>
    <w:rsid w:val="00744DA5"/>
    <w:rsid w:val="00744DFC"/>
    <w:rsid w:val="00745654"/>
    <w:rsid w:val="00745E60"/>
    <w:rsid w:val="0074651B"/>
    <w:rsid w:val="007466C7"/>
    <w:rsid w:val="007469B3"/>
    <w:rsid w:val="00746A59"/>
    <w:rsid w:val="00746D4F"/>
    <w:rsid w:val="00747840"/>
    <w:rsid w:val="00750B13"/>
    <w:rsid w:val="0075183D"/>
    <w:rsid w:val="0075215D"/>
    <w:rsid w:val="0075217B"/>
    <w:rsid w:val="007535A4"/>
    <w:rsid w:val="00754F65"/>
    <w:rsid w:val="007558F3"/>
    <w:rsid w:val="00756558"/>
    <w:rsid w:val="0075692F"/>
    <w:rsid w:val="00756DD2"/>
    <w:rsid w:val="007570BF"/>
    <w:rsid w:val="0076178C"/>
    <w:rsid w:val="0076243E"/>
    <w:rsid w:val="007637E1"/>
    <w:rsid w:val="007637FE"/>
    <w:rsid w:val="00763BC3"/>
    <w:rsid w:val="00763E36"/>
    <w:rsid w:val="00764752"/>
    <w:rsid w:val="00764BA9"/>
    <w:rsid w:val="007654B0"/>
    <w:rsid w:val="0076577C"/>
    <w:rsid w:val="00766A58"/>
    <w:rsid w:val="00766DA5"/>
    <w:rsid w:val="00767154"/>
    <w:rsid w:val="00767612"/>
    <w:rsid w:val="00767ED0"/>
    <w:rsid w:val="007704BD"/>
    <w:rsid w:val="0077054B"/>
    <w:rsid w:val="00771147"/>
    <w:rsid w:val="00771346"/>
    <w:rsid w:val="00771EE9"/>
    <w:rsid w:val="0077410A"/>
    <w:rsid w:val="00774B1C"/>
    <w:rsid w:val="00774BD9"/>
    <w:rsid w:val="007750B3"/>
    <w:rsid w:val="0077520C"/>
    <w:rsid w:val="00775E1D"/>
    <w:rsid w:val="00776C72"/>
    <w:rsid w:val="00777066"/>
    <w:rsid w:val="007772B9"/>
    <w:rsid w:val="00777420"/>
    <w:rsid w:val="0078071F"/>
    <w:rsid w:val="00780B9B"/>
    <w:rsid w:val="00780C27"/>
    <w:rsid w:val="00781205"/>
    <w:rsid w:val="0078201D"/>
    <w:rsid w:val="0078267D"/>
    <w:rsid w:val="0078271E"/>
    <w:rsid w:val="00782951"/>
    <w:rsid w:val="00782A4D"/>
    <w:rsid w:val="00782C19"/>
    <w:rsid w:val="0078350D"/>
    <w:rsid w:val="00783F2B"/>
    <w:rsid w:val="00784AD9"/>
    <w:rsid w:val="00784B15"/>
    <w:rsid w:val="00784DF8"/>
    <w:rsid w:val="00785019"/>
    <w:rsid w:val="0078595F"/>
    <w:rsid w:val="00786613"/>
    <w:rsid w:val="00786CB5"/>
    <w:rsid w:val="007876DF"/>
    <w:rsid w:val="00790145"/>
    <w:rsid w:val="00790381"/>
    <w:rsid w:val="00790601"/>
    <w:rsid w:val="00791AF1"/>
    <w:rsid w:val="00792488"/>
    <w:rsid w:val="00792652"/>
    <w:rsid w:val="00792C0B"/>
    <w:rsid w:val="00792DDB"/>
    <w:rsid w:val="007935AB"/>
    <w:rsid w:val="00793DC1"/>
    <w:rsid w:val="00793E97"/>
    <w:rsid w:val="00794583"/>
    <w:rsid w:val="0079705D"/>
    <w:rsid w:val="007A074B"/>
    <w:rsid w:val="007A0A86"/>
    <w:rsid w:val="007A22DE"/>
    <w:rsid w:val="007A23CF"/>
    <w:rsid w:val="007A2BAF"/>
    <w:rsid w:val="007A35D5"/>
    <w:rsid w:val="007A4BF2"/>
    <w:rsid w:val="007A51A9"/>
    <w:rsid w:val="007A5B22"/>
    <w:rsid w:val="007A6DB5"/>
    <w:rsid w:val="007A736A"/>
    <w:rsid w:val="007A7533"/>
    <w:rsid w:val="007A7B07"/>
    <w:rsid w:val="007B0239"/>
    <w:rsid w:val="007B0564"/>
    <w:rsid w:val="007B05B2"/>
    <w:rsid w:val="007B0FDC"/>
    <w:rsid w:val="007B1710"/>
    <w:rsid w:val="007B17D4"/>
    <w:rsid w:val="007B1F72"/>
    <w:rsid w:val="007B2054"/>
    <w:rsid w:val="007B3677"/>
    <w:rsid w:val="007B471F"/>
    <w:rsid w:val="007B516D"/>
    <w:rsid w:val="007B581F"/>
    <w:rsid w:val="007B5C72"/>
    <w:rsid w:val="007B7126"/>
    <w:rsid w:val="007B747F"/>
    <w:rsid w:val="007B7569"/>
    <w:rsid w:val="007B7910"/>
    <w:rsid w:val="007C0320"/>
    <w:rsid w:val="007C0D65"/>
    <w:rsid w:val="007C1796"/>
    <w:rsid w:val="007C18AB"/>
    <w:rsid w:val="007C24BC"/>
    <w:rsid w:val="007C2E84"/>
    <w:rsid w:val="007C33FC"/>
    <w:rsid w:val="007C3A06"/>
    <w:rsid w:val="007C3E7A"/>
    <w:rsid w:val="007C3E83"/>
    <w:rsid w:val="007C5B45"/>
    <w:rsid w:val="007C5E4F"/>
    <w:rsid w:val="007C734B"/>
    <w:rsid w:val="007D08C2"/>
    <w:rsid w:val="007D14B2"/>
    <w:rsid w:val="007D1D9E"/>
    <w:rsid w:val="007D1DEE"/>
    <w:rsid w:val="007D216E"/>
    <w:rsid w:val="007D21A2"/>
    <w:rsid w:val="007D22AB"/>
    <w:rsid w:val="007D2413"/>
    <w:rsid w:val="007D248C"/>
    <w:rsid w:val="007D2977"/>
    <w:rsid w:val="007D2B73"/>
    <w:rsid w:val="007D3834"/>
    <w:rsid w:val="007D3B6D"/>
    <w:rsid w:val="007D42F5"/>
    <w:rsid w:val="007D4545"/>
    <w:rsid w:val="007D476C"/>
    <w:rsid w:val="007D47B5"/>
    <w:rsid w:val="007D5BAD"/>
    <w:rsid w:val="007D6F21"/>
    <w:rsid w:val="007D7D83"/>
    <w:rsid w:val="007E0538"/>
    <w:rsid w:val="007E116D"/>
    <w:rsid w:val="007E145E"/>
    <w:rsid w:val="007E159E"/>
    <w:rsid w:val="007E2530"/>
    <w:rsid w:val="007E268D"/>
    <w:rsid w:val="007E3381"/>
    <w:rsid w:val="007E3461"/>
    <w:rsid w:val="007E4308"/>
    <w:rsid w:val="007E47CE"/>
    <w:rsid w:val="007E53F5"/>
    <w:rsid w:val="007E5742"/>
    <w:rsid w:val="007E59C0"/>
    <w:rsid w:val="007E5A82"/>
    <w:rsid w:val="007E63E9"/>
    <w:rsid w:val="007E7049"/>
    <w:rsid w:val="007E78A2"/>
    <w:rsid w:val="007E7AA6"/>
    <w:rsid w:val="007E7CAE"/>
    <w:rsid w:val="007F033F"/>
    <w:rsid w:val="007F226D"/>
    <w:rsid w:val="007F37A6"/>
    <w:rsid w:val="007F3DC6"/>
    <w:rsid w:val="007F452D"/>
    <w:rsid w:val="007F4BA1"/>
    <w:rsid w:val="007F52D9"/>
    <w:rsid w:val="007F6220"/>
    <w:rsid w:val="007F6705"/>
    <w:rsid w:val="007F69A6"/>
    <w:rsid w:val="007F7433"/>
    <w:rsid w:val="007F7D6E"/>
    <w:rsid w:val="008004A2"/>
    <w:rsid w:val="00802860"/>
    <w:rsid w:val="00802F52"/>
    <w:rsid w:val="008038F8"/>
    <w:rsid w:val="00804AAC"/>
    <w:rsid w:val="00804E61"/>
    <w:rsid w:val="0080564B"/>
    <w:rsid w:val="00805D0E"/>
    <w:rsid w:val="00805F6B"/>
    <w:rsid w:val="0080610B"/>
    <w:rsid w:val="0080661E"/>
    <w:rsid w:val="00810220"/>
    <w:rsid w:val="00810900"/>
    <w:rsid w:val="00810A6D"/>
    <w:rsid w:val="00811CEC"/>
    <w:rsid w:val="00811F18"/>
    <w:rsid w:val="00811F90"/>
    <w:rsid w:val="00812086"/>
    <w:rsid w:val="0081251C"/>
    <w:rsid w:val="00812641"/>
    <w:rsid w:val="00812DA0"/>
    <w:rsid w:val="00812EAF"/>
    <w:rsid w:val="00813266"/>
    <w:rsid w:val="00813476"/>
    <w:rsid w:val="00813686"/>
    <w:rsid w:val="008137EE"/>
    <w:rsid w:val="0081387B"/>
    <w:rsid w:val="0081433C"/>
    <w:rsid w:val="00814757"/>
    <w:rsid w:val="00814D2B"/>
    <w:rsid w:val="00815BE9"/>
    <w:rsid w:val="00815FB1"/>
    <w:rsid w:val="0081647B"/>
    <w:rsid w:val="0081768F"/>
    <w:rsid w:val="008178FE"/>
    <w:rsid w:val="0082078C"/>
    <w:rsid w:val="008209A9"/>
    <w:rsid w:val="008213FC"/>
    <w:rsid w:val="008214A5"/>
    <w:rsid w:val="0082188F"/>
    <w:rsid w:val="008232F4"/>
    <w:rsid w:val="0082361B"/>
    <w:rsid w:val="00824678"/>
    <w:rsid w:val="008247D8"/>
    <w:rsid w:val="00824AA5"/>
    <w:rsid w:val="008257DB"/>
    <w:rsid w:val="00826224"/>
    <w:rsid w:val="0082674E"/>
    <w:rsid w:val="00826C5D"/>
    <w:rsid w:val="008302EB"/>
    <w:rsid w:val="00830366"/>
    <w:rsid w:val="0083037D"/>
    <w:rsid w:val="008303A7"/>
    <w:rsid w:val="008307D4"/>
    <w:rsid w:val="00830ACB"/>
    <w:rsid w:val="00831CAC"/>
    <w:rsid w:val="0083277D"/>
    <w:rsid w:val="0083284F"/>
    <w:rsid w:val="00833176"/>
    <w:rsid w:val="00833630"/>
    <w:rsid w:val="0083376B"/>
    <w:rsid w:val="008339AC"/>
    <w:rsid w:val="00833CE1"/>
    <w:rsid w:val="00834B34"/>
    <w:rsid w:val="00835214"/>
    <w:rsid w:val="00835315"/>
    <w:rsid w:val="00835850"/>
    <w:rsid w:val="008368B8"/>
    <w:rsid w:val="00836A32"/>
    <w:rsid w:val="00836FC3"/>
    <w:rsid w:val="0083776D"/>
    <w:rsid w:val="00840442"/>
    <w:rsid w:val="00840820"/>
    <w:rsid w:val="00840914"/>
    <w:rsid w:val="00842CA0"/>
    <w:rsid w:val="00843BEB"/>
    <w:rsid w:val="00843EBC"/>
    <w:rsid w:val="00844EA7"/>
    <w:rsid w:val="008454C1"/>
    <w:rsid w:val="0084609C"/>
    <w:rsid w:val="008465BD"/>
    <w:rsid w:val="0084682E"/>
    <w:rsid w:val="00847873"/>
    <w:rsid w:val="008507DC"/>
    <w:rsid w:val="00852455"/>
    <w:rsid w:val="00853875"/>
    <w:rsid w:val="00854940"/>
    <w:rsid w:val="008551BA"/>
    <w:rsid w:val="00855839"/>
    <w:rsid w:val="008563E8"/>
    <w:rsid w:val="00856C6C"/>
    <w:rsid w:val="00857175"/>
    <w:rsid w:val="008571C6"/>
    <w:rsid w:val="00857614"/>
    <w:rsid w:val="00857859"/>
    <w:rsid w:val="00857A9D"/>
    <w:rsid w:val="008601D3"/>
    <w:rsid w:val="008605FD"/>
    <w:rsid w:val="0086090B"/>
    <w:rsid w:val="00860E76"/>
    <w:rsid w:val="00860F5B"/>
    <w:rsid w:val="0086144A"/>
    <w:rsid w:val="008614F1"/>
    <w:rsid w:val="00861F13"/>
    <w:rsid w:val="00862063"/>
    <w:rsid w:val="00863064"/>
    <w:rsid w:val="00864154"/>
    <w:rsid w:val="00866822"/>
    <w:rsid w:val="00866FD0"/>
    <w:rsid w:val="0086786B"/>
    <w:rsid w:val="00870361"/>
    <w:rsid w:val="00870702"/>
    <w:rsid w:val="00871C11"/>
    <w:rsid w:val="00872763"/>
    <w:rsid w:val="00872FE4"/>
    <w:rsid w:val="008734C6"/>
    <w:rsid w:val="0087375F"/>
    <w:rsid w:val="008746A7"/>
    <w:rsid w:val="0087508D"/>
    <w:rsid w:val="0087759F"/>
    <w:rsid w:val="00877CC9"/>
    <w:rsid w:val="00880D69"/>
    <w:rsid w:val="0088121B"/>
    <w:rsid w:val="0088177C"/>
    <w:rsid w:val="00882BD3"/>
    <w:rsid w:val="0088318F"/>
    <w:rsid w:val="00883269"/>
    <w:rsid w:val="00885900"/>
    <w:rsid w:val="00885BD8"/>
    <w:rsid w:val="008862D2"/>
    <w:rsid w:val="0088668A"/>
    <w:rsid w:val="00886C8D"/>
    <w:rsid w:val="0088705A"/>
    <w:rsid w:val="00887077"/>
    <w:rsid w:val="008875B1"/>
    <w:rsid w:val="0088773E"/>
    <w:rsid w:val="00887D6C"/>
    <w:rsid w:val="00891285"/>
    <w:rsid w:val="008912F7"/>
    <w:rsid w:val="008915C4"/>
    <w:rsid w:val="00892CEA"/>
    <w:rsid w:val="00894577"/>
    <w:rsid w:val="008946C2"/>
    <w:rsid w:val="00895D5A"/>
    <w:rsid w:val="00895D61"/>
    <w:rsid w:val="00897049"/>
    <w:rsid w:val="008975F6"/>
    <w:rsid w:val="008A0785"/>
    <w:rsid w:val="008A0AA1"/>
    <w:rsid w:val="008A0C73"/>
    <w:rsid w:val="008A15CD"/>
    <w:rsid w:val="008A221D"/>
    <w:rsid w:val="008A3754"/>
    <w:rsid w:val="008A448B"/>
    <w:rsid w:val="008A4FF9"/>
    <w:rsid w:val="008A5E93"/>
    <w:rsid w:val="008A7091"/>
    <w:rsid w:val="008B0276"/>
    <w:rsid w:val="008B042C"/>
    <w:rsid w:val="008B1A88"/>
    <w:rsid w:val="008B2584"/>
    <w:rsid w:val="008B5FC4"/>
    <w:rsid w:val="008B69F4"/>
    <w:rsid w:val="008B70D5"/>
    <w:rsid w:val="008B7176"/>
    <w:rsid w:val="008B7227"/>
    <w:rsid w:val="008B72C3"/>
    <w:rsid w:val="008B7870"/>
    <w:rsid w:val="008C0E51"/>
    <w:rsid w:val="008C1513"/>
    <w:rsid w:val="008C1903"/>
    <w:rsid w:val="008C3A2A"/>
    <w:rsid w:val="008C46DF"/>
    <w:rsid w:val="008C4DA8"/>
    <w:rsid w:val="008C5122"/>
    <w:rsid w:val="008C54A5"/>
    <w:rsid w:val="008C5698"/>
    <w:rsid w:val="008C7974"/>
    <w:rsid w:val="008C7F6A"/>
    <w:rsid w:val="008D03D9"/>
    <w:rsid w:val="008D1036"/>
    <w:rsid w:val="008D17BA"/>
    <w:rsid w:val="008D183D"/>
    <w:rsid w:val="008D27F9"/>
    <w:rsid w:val="008D375D"/>
    <w:rsid w:val="008D3B1C"/>
    <w:rsid w:val="008D3D4C"/>
    <w:rsid w:val="008D4206"/>
    <w:rsid w:val="008D468C"/>
    <w:rsid w:val="008D4B11"/>
    <w:rsid w:val="008D5548"/>
    <w:rsid w:val="008D5837"/>
    <w:rsid w:val="008D59E0"/>
    <w:rsid w:val="008D5E1E"/>
    <w:rsid w:val="008D6CCE"/>
    <w:rsid w:val="008D732D"/>
    <w:rsid w:val="008D7C69"/>
    <w:rsid w:val="008E02B3"/>
    <w:rsid w:val="008E063D"/>
    <w:rsid w:val="008E0F7B"/>
    <w:rsid w:val="008E0FF0"/>
    <w:rsid w:val="008E153E"/>
    <w:rsid w:val="008E16C3"/>
    <w:rsid w:val="008E179A"/>
    <w:rsid w:val="008E2D95"/>
    <w:rsid w:val="008E402C"/>
    <w:rsid w:val="008E41E0"/>
    <w:rsid w:val="008E42BB"/>
    <w:rsid w:val="008E4850"/>
    <w:rsid w:val="008E4A02"/>
    <w:rsid w:val="008E5DCC"/>
    <w:rsid w:val="008E5F09"/>
    <w:rsid w:val="008E667D"/>
    <w:rsid w:val="008E7815"/>
    <w:rsid w:val="008F05A1"/>
    <w:rsid w:val="008F074A"/>
    <w:rsid w:val="008F0A73"/>
    <w:rsid w:val="008F0FB1"/>
    <w:rsid w:val="008F1E98"/>
    <w:rsid w:val="008F1FAD"/>
    <w:rsid w:val="008F252A"/>
    <w:rsid w:val="008F35B1"/>
    <w:rsid w:val="008F4C0B"/>
    <w:rsid w:val="008F5AD2"/>
    <w:rsid w:val="008F6031"/>
    <w:rsid w:val="008F6B18"/>
    <w:rsid w:val="008F7291"/>
    <w:rsid w:val="008F73C6"/>
    <w:rsid w:val="008F74EA"/>
    <w:rsid w:val="008F7D60"/>
    <w:rsid w:val="008F7EA5"/>
    <w:rsid w:val="009000B7"/>
    <w:rsid w:val="0090032D"/>
    <w:rsid w:val="00900FDE"/>
    <w:rsid w:val="0090139E"/>
    <w:rsid w:val="00901653"/>
    <w:rsid w:val="00901C8B"/>
    <w:rsid w:val="00901F69"/>
    <w:rsid w:val="009021B4"/>
    <w:rsid w:val="00902339"/>
    <w:rsid w:val="009030CE"/>
    <w:rsid w:val="0090318D"/>
    <w:rsid w:val="009032FE"/>
    <w:rsid w:val="009035ED"/>
    <w:rsid w:val="00904B97"/>
    <w:rsid w:val="00905D8A"/>
    <w:rsid w:val="00906218"/>
    <w:rsid w:val="009100E5"/>
    <w:rsid w:val="0091048C"/>
    <w:rsid w:val="00913622"/>
    <w:rsid w:val="00913E36"/>
    <w:rsid w:val="00913FB1"/>
    <w:rsid w:val="0091570B"/>
    <w:rsid w:val="009161F1"/>
    <w:rsid w:val="00916F6B"/>
    <w:rsid w:val="009171CD"/>
    <w:rsid w:val="00921405"/>
    <w:rsid w:val="00921426"/>
    <w:rsid w:val="0092147D"/>
    <w:rsid w:val="00921758"/>
    <w:rsid w:val="009217DA"/>
    <w:rsid w:val="00922697"/>
    <w:rsid w:val="00922C90"/>
    <w:rsid w:val="00922E67"/>
    <w:rsid w:val="009231A2"/>
    <w:rsid w:val="009233C2"/>
    <w:rsid w:val="00924B97"/>
    <w:rsid w:val="00924CB2"/>
    <w:rsid w:val="0092604B"/>
    <w:rsid w:val="00926B40"/>
    <w:rsid w:val="00926F95"/>
    <w:rsid w:val="009271ED"/>
    <w:rsid w:val="00927B0D"/>
    <w:rsid w:val="009312CB"/>
    <w:rsid w:val="009317F9"/>
    <w:rsid w:val="00932617"/>
    <w:rsid w:val="009336EF"/>
    <w:rsid w:val="0093401D"/>
    <w:rsid w:val="00934DDC"/>
    <w:rsid w:val="00935353"/>
    <w:rsid w:val="009359A3"/>
    <w:rsid w:val="0093708F"/>
    <w:rsid w:val="00937C1D"/>
    <w:rsid w:val="009407E7"/>
    <w:rsid w:val="0094241C"/>
    <w:rsid w:val="00942586"/>
    <w:rsid w:val="00942C2F"/>
    <w:rsid w:val="00943174"/>
    <w:rsid w:val="00943402"/>
    <w:rsid w:val="009444CC"/>
    <w:rsid w:val="009445F1"/>
    <w:rsid w:val="009447FC"/>
    <w:rsid w:val="0094504D"/>
    <w:rsid w:val="0094549F"/>
    <w:rsid w:val="00947252"/>
    <w:rsid w:val="00947E88"/>
    <w:rsid w:val="009508AA"/>
    <w:rsid w:val="00950938"/>
    <w:rsid w:val="00950BCD"/>
    <w:rsid w:val="009512E9"/>
    <w:rsid w:val="00951B4A"/>
    <w:rsid w:val="00953215"/>
    <w:rsid w:val="00953567"/>
    <w:rsid w:val="00953987"/>
    <w:rsid w:val="00953D0F"/>
    <w:rsid w:val="00953D59"/>
    <w:rsid w:val="0095411D"/>
    <w:rsid w:val="00954AD8"/>
    <w:rsid w:val="00954E7A"/>
    <w:rsid w:val="0095541E"/>
    <w:rsid w:val="00955472"/>
    <w:rsid w:val="00955E04"/>
    <w:rsid w:val="00957884"/>
    <w:rsid w:val="00957930"/>
    <w:rsid w:val="00957993"/>
    <w:rsid w:val="00957C4E"/>
    <w:rsid w:val="009601C0"/>
    <w:rsid w:val="00961036"/>
    <w:rsid w:val="009614C7"/>
    <w:rsid w:val="00961F6E"/>
    <w:rsid w:val="00962325"/>
    <w:rsid w:val="00962AC9"/>
    <w:rsid w:val="009636AE"/>
    <w:rsid w:val="00964086"/>
    <w:rsid w:val="00964C01"/>
    <w:rsid w:val="00964C1A"/>
    <w:rsid w:val="00965024"/>
    <w:rsid w:val="009653D7"/>
    <w:rsid w:val="00965467"/>
    <w:rsid w:val="00965714"/>
    <w:rsid w:val="00965A35"/>
    <w:rsid w:val="00966F43"/>
    <w:rsid w:val="0096793B"/>
    <w:rsid w:val="00970030"/>
    <w:rsid w:val="00970799"/>
    <w:rsid w:val="0097088C"/>
    <w:rsid w:val="00970C77"/>
    <w:rsid w:val="00972AAF"/>
    <w:rsid w:val="00973415"/>
    <w:rsid w:val="0097368B"/>
    <w:rsid w:val="0097417F"/>
    <w:rsid w:val="009741F6"/>
    <w:rsid w:val="00974F81"/>
    <w:rsid w:val="00975546"/>
    <w:rsid w:val="0097570F"/>
    <w:rsid w:val="00975B3A"/>
    <w:rsid w:val="00976378"/>
    <w:rsid w:val="009775E6"/>
    <w:rsid w:val="00977AA3"/>
    <w:rsid w:val="00981076"/>
    <w:rsid w:val="0098149C"/>
    <w:rsid w:val="00981864"/>
    <w:rsid w:val="009828EA"/>
    <w:rsid w:val="00982A64"/>
    <w:rsid w:val="00983237"/>
    <w:rsid w:val="0098381E"/>
    <w:rsid w:val="00983950"/>
    <w:rsid w:val="00983B8C"/>
    <w:rsid w:val="00983E76"/>
    <w:rsid w:val="00984131"/>
    <w:rsid w:val="00984F7F"/>
    <w:rsid w:val="00985110"/>
    <w:rsid w:val="00985344"/>
    <w:rsid w:val="009862A5"/>
    <w:rsid w:val="00986404"/>
    <w:rsid w:val="00986EB1"/>
    <w:rsid w:val="00990206"/>
    <w:rsid w:val="00990EF9"/>
    <w:rsid w:val="00992E59"/>
    <w:rsid w:val="0099310F"/>
    <w:rsid w:val="0099369C"/>
    <w:rsid w:val="0099383D"/>
    <w:rsid w:val="00993CC7"/>
    <w:rsid w:val="0099591C"/>
    <w:rsid w:val="009959EA"/>
    <w:rsid w:val="009962FD"/>
    <w:rsid w:val="00996E4F"/>
    <w:rsid w:val="0099723E"/>
    <w:rsid w:val="00997D19"/>
    <w:rsid w:val="009A083A"/>
    <w:rsid w:val="009A0B27"/>
    <w:rsid w:val="009A1FE3"/>
    <w:rsid w:val="009A2320"/>
    <w:rsid w:val="009A263E"/>
    <w:rsid w:val="009A2774"/>
    <w:rsid w:val="009A348F"/>
    <w:rsid w:val="009A3BD3"/>
    <w:rsid w:val="009A3D43"/>
    <w:rsid w:val="009A4E8D"/>
    <w:rsid w:val="009A510E"/>
    <w:rsid w:val="009A555F"/>
    <w:rsid w:val="009A7770"/>
    <w:rsid w:val="009A7B88"/>
    <w:rsid w:val="009B07CD"/>
    <w:rsid w:val="009B11AE"/>
    <w:rsid w:val="009B15C7"/>
    <w:rsid w:val="009B29C5"/>
    <w:rsid w:val="009B31C0"/>
    <w:rsid w:val="009B329E"/>
    <w:rsid w:val="009B32D3"/>
    <w:rsid w:val="009B356C"/>
    <w:rsid w:val="009B35A5"/>
    <w:rsid w:val="009B3C6E"/>
    <w:rsid w:val="009B426E"/>
    <w:rsid w:val="009B5903"/>
    <w:rsid w:val="009B5B03"/>
    <w:rsid w:val="009B6151"/>
    <w:rsid w:val="009B6B03"/>
    <w:rsid w:val="009B7843"/>
    <w:rsid w:val="009C034E"/>
    <w:rsid w:val="009C09A0"/>
    <w:rsid w:val="009C0E73"/>
    <w:rsid w:val="009C1057"/>
    <w:rsid w:val="009C1370"/>
    <w:rsid w:val="009C16D7"/>
    <w:rsid w:val="009C18C2"/>
    <w:rsid w:val="009C1C2D"/>
    <w:rsid w:val="009C1D2B"/>
    <w:rsid w:val="009C1FB8"/>
    <w:rsid w:val="009C212B"/>
    <w:rsid w:val="009C3717"/>
    <w:rsid w:val="009C3EB6"/>
    <w:rsid w:val="009C40C6"/>
    <w:rsid w:val="009C4971"/>
    <w:rsid w:val="009C50CA"/>
    <w:rsid w:val="009C6195"/>
    <w:rsid w:val="009C68B1"/>
    <w:rsid w:val="009C6ED5"/>
    <w:rsid w:val="009C71E3"/>
    <w:rsid w:val="009C7BAE"/>
    <w:rsid w:val="009D00A9"/>
    <w:rsid w:val="009D00F7"/>
    <w:rsid w:val="009D0669"/>
    <w:rsid w:val="009D084B"/>
    <w:rsid w:val="009D0F54"/>
    <w:rsid w:val="009D1240"/>
    <w:rsid w:val="009D13B7"/>
    <w:rsid w:val="009D1616"/>
    <w:rsid w:val="009D1973"/>
    <w:rsid w:val="009D1C64"/>
    <w:rsid w:val="009D1EFE"/>
    <w:rsid w:val="009D201A"/>
    <w:rsid w:val="009D2184"/>
    <w:rsid w:val="009D22B3"/>
    <w:rsid w:val="009D2633"/>
    <w:rsid w:val="009D2DDA"/>
    <w:rsid w:val="009D408D"/>
    <w:rsid w:val="009D4D06"/>
    <w:rsid w:val="009D6218"/>
    <w:rsid w:val="009D63ED"/>
    <w:rsid w:val="009D6F9E"/>
    <w:rsid w:val="009D78AC"/>
    <w:rsid w:val="009D78DF"/>
    <w:rsid w:val="009D7990"/>
    <w:rsid w:val="009E0741"/>
    <w:rsid w:val="009E0B5D"/>
    <w:rsid w:val="009E158B"/>
    <w:rsid w:val="009E1A33"/>
    <w:rsid w:val="009E2406"/>
    <w:rsid w:val="009E248C"/>
    <w:rsid w:val="009E2658"/>
    <w:rsid w:val="009E274F"/>
    <w:rsid w:val="009E2ACF"/>
    <w:rsid w:val="009E309E"/>
    <w:rsid w:val="009E4482"/>
    <w:rsid w:val="009E51C9"/>
    <w:rsid w:val="009E72A4"/>
    <w:rsid w:val="009E752E"/>
    <w:rsid w:val="009F0B3E"/>
    <w:rsid w:val="009F185D"/>
    <w:rsid w:val="009F1C35"/>
    <w:rsid w:val="009F20CE"/>
    <w:rsid w:val="009F2643"/>
    <w:rsid w:val="009F323F"/>
    <w:rsid w:val="009F3267"/>
    <w:rsid w:val="009F51E4"/>
    <w:rsid w:val="009F5622"/>
    <w:rsid w:val="009F5771"/>
    <w:rsid w:val="009F5A10"/>
    <w:rsid w:val="009F5EA2"/>
    <w:rsid w:val="009F7A5C"/>
    <w:rsid w:val="00A010E3"/>
    <w:rsid w:val="00A01C56"/>
    <w:rsid w:val="00A02539"/>
    <w:rsid w:val="00A02D0F"/>
    <w:rsid w:val="00A03A1E"/>
    <w:rsid w:val="00A03D53"/>
    <w:rsid w:val="00A0403D"/>
    <w:rsid w:val="00A04D15"/>
    <w:rsid w:val="00A055C6"/>
    <w:rsid w:val="00A07288"/>
    <w:rsid w:val="00A073EF"/>
    <w:rsid w:val="00A07EB8"/>
    <w:rsid w:val="00A1125B"/>
    <w:rsid w:val="00A11DDF"/>
    <w:rsid w:val="00A127FF"/>
    <w:rsid w:val="00A12BD9"/>
    <w:rsid w:val="00A12D32"/>
    <w:rsid w:val="00A12FF8"/>
    <w:rsid w:val="00A14E83"/>
    <w:rsid w:val="00A15163"/>
    <w:rsid w:val="00A164A2"/>
    <w:rsid w:val="00A16866"/>
    <w:rsid w:val="00A16B6E"/>
    <w:rsid w:val="00A16D73"/>
    <w:rsid w:val="00A16E9A"/>
    <w:rsid w:val="00A1763B"/>
    <w:rsid w:val="00A17AA7"/>
    <w:rsid w:val="00A204FF"/>
    <w:rsid w:val="00A20590"/>
    <w:rsid w:val="00A208FC"/>
    <w:rsid w:val="00A20A32"/>
    <w:rsid w:val="00A21025"/>
    <w:rsid w:val="00A21168"/>
    <w:rsid w:val="00A211B5"/>
    <w:rsid w:val="00A216E3"/>
    <w:rsid w:val="00A21F14"/>
    <w:rsid w:val="00A23360"/>
    <w:rsid w:val="00A2407A"/>
    <w:rsid w:val="00A243DA"/>
    <w:rsid w:val="00A24502"/>
    <w:rsid w:val="00A24B7F"/>
    <w:rsid w:val="00A259C8"/>
    <w:rsid w:val="00A262A7"/>
    <w:rsid w:val="00A264A2"/>
    <w:rsid w:val="00A26C3B"/>
    <w:rsid w:val="00A26F3B"/>
    <w:rsid w:val="00A26F69"/>
    <w:rsid w:val="00A2773A"/>
    <w:rsid w:val="00A30A70"/>
    <w:rsid w:val="00A30DEF"/>
    <w:rsid w:val="00A319AE"/>
    <w:rsid w:val="00A32A4E"/>
    <w:rsid w:val="00A3396B"/>
    <w:rsid w:val="00A33E9D"/>
    <w:rsid w:val="00A3414E"/>
    <w:rsid w:val="00A34AEF"/>
    <w:rsid w:val="00A34BBB"/>
    <w:rsid w:val="00A35917"/>
    <w:rsid w:val="00A3676B"/>
    <w:rsid w:val="00A3785A"/>
    <w:rsid w:val="00A37A0E"/>
    <w:rsid w:val="00A37CA4"/>
    <w:rsid w:val="00A40376"/>
    <w:rsid w:val="00A404FD"/>
    <w:rsid w:val="00A409AC"/>
    <w:rsid w:val="00A41931"/>
    <w:rsid w:val="00A41F32"/>
    <w:rsid w:val="00A425ED"/>
    <w:rsid w:val="00A429C9"/>
    <w:rsid w:val="00A44A02"/>
    <w:rsid w:val="00A44FD5"/>
    <w:rsid w:val="00A4530B"/>
    <w:rsid w:val="00A462C7"/>
    <w:rsid w:val="00A46CA7"/>
    <w:rsid w:val="00A46DDA"/>
    <w:rsid w:val="00A47059"/>
    <w:rsid w:val="00A47E84"/>
    <w:rsid w:val="00A502B3"/>
    <w:rsid w:val="00A504C8"/>
    <w:rsid w:val="00A50552"/>
    <w:rsid w:val="00A50F68"/>
    <w:rsid w:val="00A51700"/>
    <w:rsid w:val="00A517A2"/>
    <w:rsid w:val="00A51AA9"/>
    <w:rsid w:val="00A51DAF"/>
    <w:rsid w:val="00A51E9F"/>
    <w:rsid w:val="00A52494"/>
    <w:rsid w:val="00A52F60"/>
    <w:rsid w:val="00A53464"/>
    <w:rsid w:val="00A5451F"/>
    <w:rsid w:val="00A54C26"/>
    <w:rsid w:val="00A54C42"/>
    <w:rsid w:val="00A5522E"/>
    <w:rsid w:val="00A56C84"/>
    <w:rsid w:val="00A56EE9"/>
    <w:rsid w:val="00A57B0C"/>
    <w:rsid w:val="00A6120B"/>
    <w:rsid w:val="00A62CB8"/>
    <w:rsid w:val="00A62F2F"/>
    <w:rsid w:val="00A633C0"/>
    <w:rsid w:val="00A63F99"/>
    <w:rsid w:val="00A64085"/>
    <w:rsid w:val="00A64FB3"/>
    <w:rsid w:val="00A65B30"/>
    <w:rsid w:val="00A66649"/>
    <w:rsid w:val="00A666BA"/>
    <w:rsid w:val="00A67A46"/>
    <w:rsid w:val="00A67EF3"/>
    <w:rsid w:val="00A67F4E"/>
    <w:rsid w:val="00A67FE5"/>
    <w:rsid w:val="00A70643"/>
    <w:rsid w:val="00A71003"/>
    <w:rsid w:val="00A7107B"/>
    <w:rsid w:val="00A71945"/>
    <w:rsid w:val="00A7253F"/>
    <w:rsid w:val="00A732B1"/>
    <w:rsid w:val="00A749B7"/>
    <w:rsid w:val="00A76A1C"/>
    <w:rsid w:val="00A76BD7"/>
    <w:rsid w:val="00A77C11"/>
    <w:rsid w:val="00A814B9"/>
    <w:rsid w:val="00A81E6C"/>
    <w:rsid w:val="00A82A6F"/>
    <w:rsid w:val="00A830CD"/>
    <w:rsid w:val="00A832E0"/>
    <w:rsid w:val="00A84193"/>
    <w:rsid w:val="00A845CB"/>
    <w:rsid w:val="00A84666"/>
    <w:rsid w:val="00A849D5"/>
    <w:rsid w:val="00A84B2C"/>
    <w:rsid w:val="00A84B9E"/>
    <w:rsid w:val="00A84C8C"/>
    <w:rsid w:val="00A84FAE"/>
    <w:rsid w:val="00A857AB"/>
    <w:rsid w:val="00A8693F"/>
    <w:rsid w:val="00A869E4"/>
    <w:rsid w:val="00A87D5B"/>
    <w:rsid w:val="00A90200"/>
    <w:rsid w:val="00A905E2"/>
    <w:rsid w:val="00A9093B"/>
    <w:rsid w:val="00A90FEA"/>
    <w:rsid w:val="00A911E3"/>
    <w:rsid w:val="00A91A83"/>
    <w:rsid w:val="00A91BA1"/>
    <w:rsid w:val="00A91C4A"/>
    <w:rsid w:val="00A924B5"/>
    <w:rsid w:val="00A92ACD"/>
    <w:rsid w:val="00A92F17"/>
    <w:rsid w:val="00A945D9"/>
    <w:rsid w:val="00A95B3D"/>
    <w:rsid w:val="00A9608C"/>
    <w:rsid w:val="00A9664A"/>
    <w:rsid w:val="00A96E6D"/>
    <w:rsid w:val="00A97077"/>
    <w:rsid w:val="00A97283"/>
    <w:rsid w:val="00A972B3"/>
    <w:rsid w:val="00AA00CA"/>
    <w:rsid w:val="00AA0519"/>
    <w:rsid w:val="00AA0909"/>
    <w:rsid w:val="00AA0F12"/>
    <w:rsid w:val="00AA13CC"/>
    <w:rsid w:val="00AA2957"/>
    <w:rsid w:val="00AA298E"/>
    <w:rsid w:val="00AA30AA"/>
    <w:rsid w:val="00AA3902"/>
    <w:rsid w:val="00AA3F1E"/>
    <w:rsid w:val="00AA49D2"/>
    <w:rsid w:val="00AA52EA"/>
    <w:rsid w:val="00AA5599"/>
    <w:rsid w:val="00AA5890"/>
    <w:rsid w:val="00AA63C4"/>
    <w:rsid w:val="00AA6761"/>
    <w:rsid w:val="00AB00C1"/>
    <w:rsid w:val="00AB03CC"/>
    <w:rsid w:val="00AB0C78"/>
    <w:rsid w:val="00AB138A"/>
    <w:rsid w:val="00AB196B"/>
    <w:rsid w:val="00AB33AC"/>
    <w:rsid w:val="00AB437C"/>
    <w:rsid w:val="00AB4CA4"/>
    <w:rsid w:val="00AB66BB"/>
    <w:rsid w:val="00AB733E"/>
    <w:rsid w:val="00AB7553"/>
    <w:rsid w:val="00AB7808"/>
    <w:rsid w:val="00AB7CA3"/>
    <w:rsid w:val="00AC0013"/>
    <w:rsid w:val="00AC0B99"/>
    <w:rsid w:val="00AC0C17"/>
    <w:rsid w:val="00AC0F74"/>
    <w:rsid w:val="00AC31B2"/>
    <w:rsid w:val="00AC353F"/>
    <w:rsid w:val="00AC37CC"/>
    <w:rsid w:val="00AC48E7"/>
    <w:rsid w:val="00AC4CB8"/>
    <w:rsid w:val="00AC60BC"/>
    <w:rsid w:val="00AC6617"/>
    <w:rsid w:val="00AC670C"/>
    <w:rsid w:val="00AC71C2"/>
    <w:rsid w:val="00AC71CC"/>
    <w:rsid w:val="00AC766D"/>
    <w:rsid w:val="00AC78EA"/>
    <w:rsid w:val="00AC7E1B"/>
    <w:rsid w:val="00AD0223"/>
    <w:rsid w:val="00AD0529"/>
    <w:rsid w:val="00AD06CD"/>
    <w:rsid w:val="00AD170F"/>
    <w:rsid w:val="00AD48D0"/>
    <w:rsid w:val="00AD53AB"/>
    <w:rsid w:val="00AD6010"/>
    <w:rsid w:val="00AD6797"/>
    <w:rsid w:val="00AD67C5"/>
    <w:rsid w:val="00AD78D6"/>
    <w:rsid w:val="00AD7ADB"/>
    <w:rsid w:val="00AD7BEC"/>
    <w:rsid w:val="00AE0023"/>
    <w:rsid w:val="00AE0F13"/>
    <w:rsid w:val="00AE16E6"/>
    <w:rsid w:val="00AE1BEE"/>
    <w:rsid w:val="00AE1F79"/>
    <w:rsid w:val="00AE27CA"/>
    <w:rsid w:val="00AE3104"/>
    <w:rsid w:val="00AE3F1F"/>
    <w:rsid w:val="00AE5298"/>
    <w:rsid w:val="00AE5982"/>
    <w:rsid w:val="00AE6C90"/>
    <w:rsid w:val="00AE772B"/>
    <w:rsid w:val="00AE7790"/>
    <w:rsid w:val="00AF059C"/>
    <w:rsid w:val="00AF072B"/>
    <w:rsid w:val="00AF0A58"/>
    <w:rsid w:val="00AF0CB5"/>
    <w:rsid w:val="00AF107F"/>
    <w:rsid w:val="00AF1728"/>
    <w:rsid w:val="00AF1D52"/>
    <w:rsid w:val="00AF240A"/>
    <w:rsid w:val="00AF2640"/>
    <w:rsid w:val="00AF274A"/>
    <w:rsid w:val="00AF299D"/>
    <w:rsid w:val="00AF2EEA"/>
    <w:rsid w:val="00AF3CB6"/>
    <w:rsid w:val="00AF3F86"/>
    <w:rsid w:val="00AF7658"/>
    <w:rsid w:val="00B01780"/>
    <w:rsid w:val="00B028FE"/>
    <w:rsid w:val="00B02989"/>
    <w:rsid w:val="00B02A06"/>
    <w:rsid w:val="00B02AD3"/>
    <w:rsid w:val="00B03675"/>
    <w:rsid w:val="00B05DC6"/>
    <w:rsid w:val="00B06246"/>
    <w:rsid w:val="00B0678F"/>
    <w:rsid w:val="00B0798A"/>
    <w:rsid w:val="00B07BFD"/>
    <w:rsid w:val="00B07C14"/>
    <w:rsid w:val="00B07D97"/>
    <w:rsid w:val="00B07F21"/>
    <w:rsid w:val="00B101DB"/>
    <w:rsid w:val="00B10B20"/>
    <w:rsid w:val="00B115CF"/>
    <w:rsid w:val="00B11928"/>
    <w:rsid w:val="00B11FFC"/>
    <w:rsid w:val="00B12514"/>
    <w:rsid w:val="00B133C7"/>
    <w:rsid w:val="00B13668"/>
    <w:rsid w:val="00B13754"/>
    <w:rsid w:val="00B13D6C"/>
    <w:rsid w:val="00B13E91"/>
    <w:rsid w:val="00B14A3A"/>
    <w:rsid w:val="00B14E9F"/>
    <w:rsid w:val="00B154E5"/>
    <w:rsid w:val="00B15B13"/>
    <w:rsid w:val="00B17033"/>
    <w:rsid w:val="00B17209"/>
    <w:rsid w:val="00B17466"/>
    <w:rsid w:val="00B175CF"/>
    <w:rsid w:val="00B2023B"/>
    <w:rsid w:val="00B20344"/>
    <w:rsid w:val="00B20494"/>
    <w:rsid w:val="00B207AC"/>
    <w:rsid w:val="00B20A4E"/>
    <w:rsid w:val="00B20FA0"/>
    <w:rsid w:val="00B241F2"/>
    <w:rsid w:val="00B25150"/>
    <w:rsid w:val="00B2738F"/>
    <w:rsid w:val="00B30FA8"/>
    <w:rsid w:val="00B3162D"/>
    <w:rsid w:val="00B31738"/>
    <w:rsid w:val="00B31883"/>
    <w:rsid w:val="00B3212B"/>
    <w:rsid w:val="00B32722"/>
    <w:rsid w:val="00B33ED3"/>
    <w:rsid w:val="00B34407"/>
    <w:rsid w:val="00B34C9B"/>
    <w:rsid w:val="00B35ABA"/>
    <w:rsid w:val="00B35C3D"/>
    <w:rsid w:val="00B36332"/>
    <w:rsid w:val="00B364C1"/>
    <w:rsid w:val="00B368C3"/>
    <w:rsid w:val="00B36905"/>
    <w:rsid w:val="00B37C8C"/>
    <w:rsid w:val="00B41935"/>
    <w:rsid w:val="00B41A4D"/>
    <w:rsid w:val="00B41CD6"/>
    <w:rsid w:val="00B423C3"/>
    <w:rsid w:val="00B42CDA"/>
    <w:rsid w:val="00B436B7"/>
    <w:rsid w:val="00B43BAE"/>
    <w:rsid w:val="00B44685"/>
    <w:rsid w:val="00B459D8"/>
    <w:rsid w:val="00B45EE1"/>
    <w:rsid w:val="00B46C18"/>
    <w:rsid w:val="00B46CDA"/>
    <w:rsid w:val="00B46DDC"/>
    <w:rsid w:val="00B471B6"/>
    <w:rsid w:val="00B47C6A"/>
    <w:rsid w:val="00B51072"/>
    <w:rsid w:val="00B511C9"/>
    <w:rsid w:val="00B511E8"/>
    <w:rsid w:val="00B51476"/>
    <w:rsid w:val="00B51A14"/>
    <w:rsid w:val="00B51E93"/>
    <w:rsid w:val="00B5238F"/>
    <w:rsid w:val="00B527E9"/>
    <w:rsid w:val="00B529F8"/>
    <w:rsid w:val="00B52CCD"/>
    <w:rsid w:val="00B53095"/>
    <w:rsid w:val="00B5469F"/>
    <w:rsid w:val="00B5557F"/>
    <w:rsid w:val="00B565B0"/>
    <w:rsid w:val="00B56CFB"/>
    <w:rsid w:val="00B573ED"/>
    <w:rsid w:val="00B57547"/>
    <w:rsid w:val="00B57665"/>
    <w:rsid w:val="00B600D4"/>
    <w:rsid w:val="00B60920"/>
    <w:rsid w:val="00B60D97"/>
    <w:rsid w:val="00B612D1"/>
    <w:rsid w:val="00B61319"/>
    <w:rsid w:val="00B61E38"/>
    <w:rsid w:val="00B6225B"/>
    <w:rsid w:val="00B62639"/>
    <w:rsid w:val="00B64325"/>
    <w:rsid w:val="00B64400"/>
    <w:rsid w:val="00B648D2"/>
    <w:rsid w:val="00B65EFF"/>
    <w:rsid w:val="00B6667B"/>
    <w:rsid w:val="00B66708"/>
    <w:rsid w:val="00B66D74"/>
    <w:rsid w:val="00B672AF"/>
    <w:rsid w:val="00B67783"/>
    <w:rsid w:val="00B7058F"/>
    <w:rsid w:val="00B70618"/>
    <w:rsid w:val="00B70915"/>
    <w:rsid w:val="00B70AAE"/>
    <w:rsid w:val="00B716AC"/>
    <w:rsid w:val="00B71F45"/>
    <w:rsid w:val="00B72392"/>
    <w:rsid w:val="00B72B5D"/>
    <w:rsid w:val="00B73BB1"/>
    <w:rsid w:val="00B73C7C"/>
    <w:rsid w:val="00B762B1"/>
    <w:rsid w:val="00B772D8"/>
    <w:rsid w:val="00B774D6"/>
    <w:rsid w:val="00B77FC9"/>
    <w:rsid w:val="00B800F7"/>
    <w:rsid w:val="00B80298"/>
    <w:rsid w:val="00B80FFB"/>
    <w:rsid w:val="00B81550"/>
    <w:rsid w:val="00B81C53"/>
    <w:rsid w:val="00B81EA7"/>
    <w:rsid w:val="00B8350E"/>
    <w:rsid w:val="00B837D5"/>
    <w:rsid w:val="00B83E33"/>
    <w:rsid w:val="00B85347"/>
    <w:rsid w:val="00B8568B"/>
    <w:rsid w:val="00B85F13"/>
    <w:rsid w:val="00B86710"/>
    <w:rsid w:val="00B86DF4"/>
    <w:rsid w:val="00B87996"/>
    <w:rsid w:val="00B9053F"/>
    <w:rsid w:val="00B90A22"/>
    <w:rsid w:val="00B919F9"/>
    <w:rsid w:val="00B91A36"/>
    <w:rsid w:val="00B92130"/>
    <w:rsid w:val="00B96DF8"/>
    <w:rsid w:val="00BA08EE"/>
    <w:rsid w:val="00BA0B3C"/>
    <w:rsid w:val="00BA0D63"/>
    <w:rsid w:val="00BA0DEC"/>
    <w:rsid w:val="00BA170A"/>
    <w:rsid w:val="00BA1EC8"/>
    <w:rsid w:val="00BA20AA"/>
    <w:rsid w:val="00BA2B03"/>
    <w:rsid w:val="00BA33E5"/>
    <w:rsid w:val="00BA379C"/>
    <w:rsid w:val="00BA3958"/>
    <w:rsid w:val="00BA4122"/>
    <w:rsid w:val="00BA434D"/>
    <w:rsid w:val="00BA6529"/>
    <w:rsid w:val="00BA7C48"/>
    <w:rsid w:val="00BB060E"/>
    <w:rsid w:val="00BB091B"/>
    <w:rsid w:val="00BB11DF"/>
    <w:rsid w:val="00BB11F2"/>
    <w:rsid w:val="00BB17F5"/>
    <w:rsid w:val="00BB1948"/>
    <w:rsid w:val="00BB2E24"/>
    <w:rsid w:val="00BB2EC4"/>
    <w:rsid w:val="00BB3192"/>
    <w:rsid w:val="00BB3442"/>
    <w:rsid w:val="00BB3BAB"/>
    <w:rsid w:val="00BB453B"/>
    <w:rsid w:val="00BB61EE"/>
    <w:rsid w:val="00BB7B18"/>
    <w:rsid w:val="00BB7DF0"/>
    <w:rsid w:val="00BC0567"/>
    <w:rsid w:val="00BC1101"/>
    <w:rsid w:val="00BC1513"/>
    <w:rsid w:val="00BC2251"/>
    <w:rsid w:val="00BC2365"/>
    <w:rsid w:val="00BC329F"/>
    <w:rsid w:val="00BC39AB"/>
    <w:rsid w:val="00BC3CD2"/>
    <w:rsid w:val="00BC42B8"/>
    <w:rsid w:val="00BC4943"/>
    <w:rsid w:val="00BC5E02"/>
    <w:rsid w:val="00BC64D8"/>
    <w:rsid w:val="00BC6E3C"/>
    <w:rsid w:val="00BC70A0"/>
    <w:rsid w:val="00BC745D"/>
    <w:rsid w:val="00BC75DB"/>
    <w:rsid w:val="00BC7960"/>
    <w:rsid w:val="00BD02A0"/>
    <w:rsid w:val="00BD02BE"/>
    <w:rsid w:val="00BD28CA"/>
    <w:rsid w:val="00BD382E"/>
    <w:rsid w:val="00BD474D"/>
    <w:rsid w:val="00BD4F53"/>
    <w:rsid w:val="00BD5BBB"/>
    <w:rsid w:val="00BD6026"/>
    <w:rsid w:val="00BD679D"/>
    <w:rsid w:val="00BD6801"/>
    <w:rsid w:val="00BD7507"/>
    <w:rsid w:val="00BE05C0"/>
    <w:rsid w:val="00BE0FA7"/>
    <w:rsid w:val="00BE1058"/>
    <w:rsid w:val="00BE1582"/>
    <w:rsid w:val="00BE1944"/>
    <w:rsid w:val="00BE1D09"/>
    <w:rsid w:val="00BE1D9D"/>
    <w:rsid w:val="00BE1FE6"/>
    <w:rsid w:val="00BE23FA"/>
    <w:rsid w:val="00BE2B2D"/>
    <w:rsid w:val="00BE31F9"/>
    <w:rsid w:val="00BE40BD"/>
    <w:rsid w:val="00BE4CC1"/>
    <w:rsid w:val="00BE4D32"/>
    <w:rsid w:val="00BE51FF"/>
    <w:rsid w:val="00BE5299"/>
    <w:rsid w:val="00BE6DE8"/>
    <w:rsid w:val="00BF108A"/>
    <w:rsid w:val="00BF1503"/>
    <w:rsid w:val="00BF1B12"/>
    <w:rsid w:val="00BF1CFF"/>
    <w:rsid w:val="00BF2B11"/>
    <w:rsid w:val="00BF2B14"/>
    <w:rsid w:val="00BF2E78"/>
    <w:rsid w:val="00BF3083"/>
    <w:rsid w:val="00BF30EC"/>
    <w:rsid w:val="00BF3235"/>
    <w:rsid w:val="00BF5AB5"/>
    <w:rsid w:val="00BF657F"/>
    <w:rsid w:val="00BF7A10"/>
    <w:rsid w:val="00BF7B85"/>
    <w:rsid w:val="00BF7CB4"/>
    <w:rsid w:val="00BF7ED0"/>
    <w:rsid w:val="00C00901"/>
    <w:rsid w:val="00C00B0F"/>
    <w:rsid w:val="00C01597"/>
    <w:rsid w:val="00C01E51"/>
    <w:rsid w:val="00C03C3F"/>
    <w:rsid w:val="00C03C8E"/>
    <w:rsid w:val="00C03E5F"/>
    <w:rsid w:val="00C03F87"/>
    <w:rsid w:val="00C049C3"/>
    <w:rsid w:val="00C05000"/>
    <w:rsid w:val="00C05389"/>
    <w:rsid w:val="00C05AF7"/>
    <w:rsid w:val="00C05EE1"/>
    <w:rsid w:val="00C0798E"/>
    <w:rsid w:val="00C079DA"/>
    <w:rsid w:val="00C07A61"/>
    <w:rsid w:val="00C07BAC"/>
    <w:rsid w:val="00C07E20"/>
    <w:rsid w:val="00C07EB5"/>
    <w:rsid w:val="00C1028A"/>
    <w:rsid w:val="00C10485"/>
    <w:rsid w:val="00C10DE0"/>
    <w:rsid w:val="00C110C0"/>
    <w:rsid w:val="00C12454"/>
    <w:rsid w:val="00C126D2"/>
    <w:rsid w:val="00C128D6"/>
    <w:rsid w:val="00C1354F"/>
    <w:rsid w:val="00C13F74"/>
    <w:rsid w:val="00C14243"/>
    <w:rsid w:val="00C156DA"/>
    <w:rsid w:val="00C1618B"/>
    <w:rsid w:val="00C161A4"/>
    <w:rsid w:val="00C1647E"/>
    <w:rsid w:val="00C16A9D"/>
    <w:rsid w:val="00C171A1"/>
    <w:rsid w:val="00C17481"/>
    <w:rsid w:val="00C17776"/>
    <w:rsid w:val="00C20B8A"/>
    <w:rsid w:val="00C210BD"/>
    <w:rsid w:val="00C21491"/>
    <w:rsid w:val="00C214E8"/>
    <w:rsid w:val="00C21717"/>
    <w:rsid w:val="00C21856"/>
    <w:rsid w:val="00C21AFC"/>
    <w:rsid w:val="00C21E5F"/>
    <w:rsid w:val="00C2353F"/>
    <w:rsid w:val="00C23CF5"/>
    <w:rsid w:val="00C2491F"/>
    <w:rsid w:val="00C24DAD"/>
    <w:rsid w:val="00C25AD0"/>
    <w:rsid w:val="00C25BC1"/>
    <w:rsid w:val="00C26D18"/>
    <w:rsid w:val="00C2746F"/>
    <w:rsid w:val="00C301FC"/>
    <w:rsid w:val="00C306A3"/>
    <w:rsid w:val="00C30F44"/>
    <w:rsid w:val="00C31AD8"/>
    <w:rsid w:val="00C31B12"/>
    <w:rsid w:val="00C32373"/>
    <w:rsid w:val="00C324B1"/>
    <w:rsid w:val="00C32760"/>
    <w:rsid w:val="00C3376F"/>
    <w:rsid w:val="00C341F3"/>
    <w:rsid w:val="00C35708"/>
    <w:rsid w:val="00C35BFA"/>
    <w:rsid w:val="00C3639C"/>
    <w:rsid w:val="00C36F18"/>
    <w:rsid w:val="00C3715C"/>
    <w:rsid w:val="00C377EE"/>
    <w:rsid w:val="00C37827"/>
    <w:rsid w:val="00C37CDE"/>
    <w:rsid w:val="00C4045E"/>
    <w:rsid w:val="00C4157F"/>
    <w:rsid w:val="00C4215D"/>
    <w:rsid w:val="00C423E7"/>
    <w:rsid w:val="00C440E4"/>
    <w:rsid w:val="00C442FB"/>
    <w:rsid w:val="00C449ED"/>
    <w:rsid w:val="00C44CBE"/>
    <w:rsid w:val="00C45F59"/>
    <w:rsid w:val="00C46012"/>
    <w:rsid w:val="00C4610C"/>
    <w:rsid w:val="00C46C5A"/>
    <w:rsid w:val="00C46E34"/>
    <w:rsid w:val="00C4751C"/>
    <w:rsid w:val="00C477CE"/>
    <w:rsid w:val="00C479B1"/>
    <w:rsid w:val="00C47F4C"/>
    <w:rsid w:val="00C50DB3"/>
    <w:rsid w:val="00C5145C"/>
    <w:rsid w:val="00C51B29"/>
    <w:rsid w:val="00C52C53"/>
    <w:rsid w:val="00C52C5F"/>
    <w:rsid w:val="00C5386C"/>
    <w:rsid w:val="00C53BC3"/>
    <w:rsid w:val="00C53CA7"/>
    <w:rsid w:val="00C53FB1"/>
    <w:rsid w:val="00C5415E"/>
    <w:rsid w:val="00C5445A"/>
    <w:rsid w:val="00C54501"/>
    <w:rsid w:val="00C546DC"/>
    <w:rsid w:val="00C54C5B"/>
    <w:rsid w:val="00C5608F"/>
    <w:rsid w:val="00C573C5"/>
    <w:rsid w:val="00C578BB"/>
    <w:rsid w:val="00C60689"/>
    <w:rsid w:val="00C61AA4"/>
    <w:rsid w:val="00C61AAC"/>
    <w:rsid w:val="00C61E25"/>
    <w:rsid w:val="00C62067"/>
    <w:rsid w:val="00C6219D"/>
    <w:rsid w:val="00C623DE"/>
    <w:rsid w:val="00C62BF7"/>
    <w:rsid w:val="00C62FAD"/>
    <w:rsid w:val="00C63AC1"/>
    <w:rsid w:val="00C64177"/>
    <w:rsid w:val="00C6434F"/>
    <w:rsid w:val="00C645B6"/>
    <w:rsid w:val="00C64755"/>
    <w:rsid w:val="00C6550B"/>
    <w:rsid w:val="00C66B6E"/>
    <w:rsid w:val="00C67404"/>
    <w:rsid w:val="00C7001B"/>
    <w:rsid w:val="00C70143"/>
    <w:rsid w:val="00C70929"/>
    <w:rsid w:val="00C70ED6"/>
    <w:rsid w:val="00C70FD6"/>
    <w:rsid w:val="00C724B1"/>
    <w:rsid w:val="00C72E2D"/>
    <w:rsid w:val="00C7344B"/>
    <w:rsid w:val="00C734CA"/>
    <w:rsid w:val="00C74554"/>
    <w:rsid w:val="00C75497"/>
    <w:rsid w:val="00C75E5F"/>
    <w:rsid w:val="00C75FF2"/>
    <w:rsid w:val="00C763B0"/>
    <w:rsid w:val="00C76565"/>
    <w:rsid w:val="00C77518"/>
    <w:rsid w:val="00C779D5"/>
    <w:rsid w:val="00C77EB8"/>
    <w:rsid w:val="00C800C6"/>
    <w:rsid w:val="00C80802"/>
    <w:rsid w:val="00C80A40"/>
    <w:rsid w:val="00C810AA"/>
    <w:rsid w:val="00C817BE"/>
    <w:rsid w:val="00C81836"/>
    <w:rsid w:val="00C819AC"/>
    <w:rsid w:val="00C81A64"/>
    <w:rsid w:val="00C81FDC"/>
    <w:rsid w:val="00C8238E"/>
    <w:rsid w:val="00C828B1"/>
    <w:rsid w:val="00C833C3"/>
    <w:rsid w:val="00C833DA"/>
    <w:rsid w:val="00C83408"/>
    <w:rsid w:val="00C848B0"/>
    <w:rsid w:val="00C84AA6"/>
    <w:rsid w:val="00C8544A"/>
    <w:rsid w:val="00C85464"/>
    <w:rsid w:val="00C857E5"/>
    <w:rsid w:val="00C8762E"/>
    <w:rsid w:val="00C87748"/>
    <w:rsid w:val="00C87C58"/>
    <w:rsid w:val="00C925F9"/>
    <w:rsid w:val="00C92F25"/>
    <w:rsid w:val="00C94787"/>
    <w:rsid w:val="00C94790"/>
    <w:rsid w:val="00C9492F"/>
    <w:rsid w:val="00C94B2D"/>
    <w:rsid w:val="00C94C59"/>
    <w:rsid w:val="00C94E48"/>
    <w:rsid w:val="00C95D08"/>
    <w:rsid w:val="00C9609A"/>
    <w:rsid w:val="00C961A1"/>
    <w:rsid w:val="00C96846"/>
    <w:rsid w:val="00C96C06"/>
    <w:rsid w:val="00C96D4D"/>
    <w:rsid w:val="00C9702A"/>
    <w:rsid w:val="00C97AB3"/>
    <w:rsid w:val="00CA0E26"/>
    <w:rsid w:val="00CA1340"/>
    <w:rsid w:val="00CA17D6"/>
    <w:rsid w:val="00CA1A84"/>
    <w:rsid w:val="00CA1F78"/>
    <w:rsid w:val="00CA2E4B"/>
    <w:rsid w:val="00CA2F4F"/>
    <w:rsid w:val="00CA3AFE"/>
    <w:rsid w:val="00CA3F7C"/>
    <w:rsid w:val="00CA4517"/>
    <w:rsid w:val="00CA4D83"/>
    <w:rsid w:val="00CA64C5"/>
    <w:rsid w:val="00CA6976"/>
    <w:rsid w:val="00CA6E7F"/>
    <w:rsid w:val="00CB01E7"/>
    <w:rsid w:val="00CB021A"/>
    <w:rsid w:val="00CB04B4"/>
    <w:rsid w:val="00CB091D"/>
    <w:rsid w:val="00CB1373"/>
    <w:rsid w:val="00CB1756"/>
    <w:rsid w:val="00CB20A2"/>
    <w:rsid w:val="00CB2A7D"/>
    <w:rsid w:val="00CB2B7A"/>
    <w:rsid w:val="00CB2D1F"/>
    <w:rsid w:val="00CB4AEE"/>
    <w:rsid w:val="00CB559D"/>
    <w:rsid w:val="00CB56FB"/>
    <w:rsid w:val="00CB5945"/>
    <w:rsid w:val="00CB5FF8"/>
    <w:rsid w:val="00CB7CD9"/>
    <w:rsid w:val="00CBD086"/>
    <w:rsid w:val="00CC0A50"/>
    <w:rsid w:val="00CC1266"/>
    <w:rsid w:val="00CC1C52"/>
    <w:rsid w:val="00CC1F04"/>
    <w:rsid w:val="00CC2580"/>
    <w:rsid w:val="00CC2632"/>
    <w:rsid w:val="00CC49B3"/>
    <w:rsid w:val="00CC4EF7"/>
    <w:rsid w:val="00CC52A6"/>
    <w:rsid w:val="00CC57BF"/>
    <w:rsid w:val="00CC5A46"/>
    <w:rsid w:val="00CC64F7"/>
    <w:rsid w:val="00CC6851"/>
    <w:rsid w:val="00CC72FE"/>
    <w:rsid w:val="00CD02C5"/>
    <w:rsid w:val="00CD05C3"/>
    <w:rsid w:val="00CD0986"/>
    <w:rsid w:val="00CD0B6E"/>
    <w:rsid w:val="00CD14C2"/>
    <w:rsid w:val="00CD1976"/>
    <w:rsid w:val="00CD1C43"/>
    <w:rsid w:val="00CD2EA8"/>
    <w:rsid w:val="00CD492A"/>
    <w:rsid w:val="00CD49E4"/>
    <w:rsid w:val="00CD4D9D"/>
    <w:rsid w:val="00CD4F2C"/>
    <w:rsid w:val="00CD5589"/>
    <w:rsid w:val="00CD5AD5"/>
    <w:rsid w:val="00CD5CDE"/>
    <w:rsid w:val="00CD5E93"/>
    <w:rsid w:val="00CD623F"/>
    <w:rsid w:val="00CD6244"/>
    <w:rsid w:val="00CD6795"/>
    <w:rsid w:val="00CD694C"/>
    <w:rsid w:val="00CD70FA"/>
    <w:rsid w:val="00CD7C23"/>
    <w:rsid w:val="00CE02C3"/>
    <w:rsid w:val="00CE0840"/>
    <w:rsid w:val="00CE0959"/>
    <w:rsid w:val="00CE11AE"/>
    <w:rsid w:val="00CE13DB"/>
    <w:rsid w:val="00CE174C"/>
    <w:rsid w:val="00CE2145"/>
    <w:rsid w:val="00CE27B0"/>
    <w:rsid w:val="00CE4756"/>
    <w:rsid w:val="00CE4DE1"/>
    <w:rsid w:val="00CE50CD"/>
    <w:rsid w:val="00CE6417"/>
    <w:rsid w:val="00CE6572"/>
    <w:rsid w:val="00CE6F73"/>
    <w:rsid w:val="00CE752E"/>
    <w:rsid w:val="00CF0592"/>
    <w:rsid w:val="00CF0F67"/>
    <w:rsid w:val="00CF12BD"/>
    <w:rsid w:val="00CF1B40"/>
    <w:rsid w:val="00CF3B9B"/>
    <w:rsid w:val="00CF3C0C"/>
    <w:rsid w:val="00CF40C7"/>
    <w:rsid w:val="00CF4525"/>
    <w:rsid w:val="00CF50DA"/>
    <w:rsid w:val="00CF51EC"/>
    <w:rsid w:val="00CF51FF"/>
    <w:rsid w:val="00CF52F9"/>
    <w:rsid w:val="00CF576E"/>
    <w:rsid w:val="00CF5F15"/>
    <w:rsid w:val="00CF66C9"/>
    <w:rsid w:val="00CF6886"/>
    <w:rsid w:val="00CF7565"/>
    <w:rsid w:val="00D00216"/>
    <w:rsid w:val="00D01C19"/>
    <w:rsid w:val="00D01D2B"/>
    <w:rsid w:val="00D02921"/>
    <w:rsid w:val="00D03413"/>
    <w:rsid w:val="00D03FBA"/>
    <w:rsid w:val="00D041D4"/>
    <w:rsid w:val="00D042EB"/>
    <w:rsid w:val="00D04D07"/>
    <w:rsid w:val="00D052F9"/>
    <w:rsid w:val="00D05FCC"/>
    <w:rsid w:val="00D060DC"/>
    <w:rsid w:val="00D066BC"/>
    <w:rsid w:val="00D10EC6"/>
    <w:rsid w:val="00D11442"/>
    <w:rsid w:val="00D1195B"/>
    <w:rsid w:val="00D11D13"/>
    <w:rsid w:val="00D128D5"/>
    <w:rsid w:val="00D129C6"/>
    <w:rsid w:val="00D1391E"/>
    <w:rsid w:val="00D13DC2"/>
    <w:rsid w:val="00D14D1A"/>
    <w:rsid w:val="00D14F30"/>
    <w:rsid w:val="00D1581A"/>
    <w:rsid w:val="00D161ED"/>
    <w:rsid w:val="00D166C1"/>
    <w:rsid w:val="00D166F1"/>
    <w:rsid w:val="00D16C1E"/>
    <w:rsid w:val="00D16DBE"/>
    <w:rsid w:val="00D17F3D"/>
    <w:rsid w:val="00D20375"/>
    <w:rsid w:val="00D20794"/>
    <w:rsid w:val="00D21554"/>
    <w:rsid w:val="00D21873"/>
    <w:rsid w:val="00D2199D"/>
    <w:rsid w:val="00D21C83"/>
    <w:rsid w:val="00D225D0"/>
    <w:rsid w:val="00D22F10"/>
    <w:rsid w:val="00D22F5A"/>
    <w:rsid w:val="00D23694"/>
    <w:rsid w:val="00D247C4"/>
    <w:rsid w:val="00D26967"/>
    <w:rsid w:val="00D26F72"/>
    <w:rsid w:val="00D2797D"/>
    <w:rsid w:val="00D2E5DB"/>
    <w:rsid w:val="00D300D0"/>
    <w:rsid w:val="00D30B1A"/>
    <w:rsid w:val="00D30B75"/>
    <w:rsid w:val="00D30FC5"/>
    <w:rsid w:val="00D32808"/>
    <w:rsid w:val="00D339B0"/>
    <w:rsid w:val="00D33B22"/>
    <w:rsid w:val="00D33DFE"/>
    <w:rsid w:val="00D35436"/>
    <w:rsid w:val="00D35791"/>
    <w:rsid w:val="00D35DE1"/>
    <w:rsid w:val="00D36426"/>
    <w:rsid w:val="00D374FC"/>
    <w:rsid w:val="00D37676"/>
    <w:rsid w:val="00D4057B"/>
    <w:rsid w:val="00D41160"/>
    <w:rsid w:val="00D416BD"/>
    <w:rsid w:val="00D41974"/>
    <w:rsid w:val="00D41EEB"/>
    <w:rsid w:val="00D4347D"/>
    <w:rsid w:val="00D43DCF"/>
    <w:rsid w:val="00D43EBD"/>
    <w:rsid w:val="00D46CFE"/>
    <w:rsid w:val="00D46DD4"/>
    <w:rsid w:val="00D471F9"/>
    <w:rsid w:val="00D474CC"/>
    <w:rsid w:val="00D503C0"/>
    <w:rsid w:val="00D50930"/>
    <w:rsid w:val="00D50F66"/>
    <w:rsid w:val="00D51F92"/>
    <w:rsid w:val="00D520D5"/>
    <w:rsid w:val="00D52550"/>
    <w:rsid w:val="00D5485F"/>
    <w:rsid w:val="00D54C60"/>
    <w:rsid w:val="00D5532A"/>
    <w:rsid w:val="00D565F7"/>
    <w:rsid w:val="00D56C56"/>
    <w:rsid w:val="00D57167"/>
    <w:rsid w:val="00D579BD"/>
    <w:rsid w:val="00D57B4B"/>
    <w:rsid w:val="00D60D2D"/>
    <w:rsid w:val="00D61008"/>
    <w:rsid w:val="00D617F5"/>
    <w:rsid w:val="00D61A36"/>
    <w:rsid w:val="00D62495"/>
    <w:rsid w:val="00D62CB5"/>
    <w:rsid w:val="00D631F2"/>
    <w:rsid w:val="00D632EC"/>
    <w:rsid w:val="00D63A25"/>
    <w:rsid w:val="00D6525B"/>
    <w:rsid w:val="00D65986"/>
    <w:rsid w:val="00D66E4C"/>
    <w:rsid w:val="00D66E63"/>
    <w:rsid w:val="00D67BC8"/>
    <w:rsid w:val="00D70356"/>
    <w:rsid w:val="00D710EE"/>
    <w:rsid w:val="00D713A5"/>
    <w:rsid w:val="00D713F3"/>
    <w:rsid w:val="00D71B16"/>
    <w:rsid w:val="00D71B42"/>
    <w:rsid w:val="00D72FD4"/>
    <w:rsid w:val="00D74046"/>
    <w:rsid w:val="00D753D4"/>
    <w:rsid w:val="00D75526"/>
    <w:rsid w:val="00D759FC"/>
    <w:rsid w:val="00D76087"/>
    <w:rsid w:val="00D77272"/>
    <w:rsid w:val="00D802E2"/>
    <w:rsid w:val="00D80A8D"/>
    <w:rsid w:val="00D812B1"/>
    <w:rsid w:val="00D82421"/>
    <w:rsid w:val="00D82C5A"/>
    <w:rsid w:val="00D83243"/>
    <w:rsid w:val="00D8332F"/>
    <w:rsid w:val="00D8357F"/>
    <w:rsid w:val="00D83C61"/>
    <w:rsid w:val="00D83E98"/>
    <w:rsid w:val="00D8440A"/>
    <w:rsid w:val="00D84825"/>
    <w:rsid w:val="00D85324"/>
    <w:rsid w:val="00D853ED"/>
    <w:rsid w:val="00D85664"/>
    <w:rsid w:val="00D8587E"/>
    <w:rsid w:val="00D858DC"/>
    <w:rsid w:val="00D86E22"/>
    <w:rsid w:val="00D8750E"/>
    <w:rsid w:val="00D90097"/>
    <w:rsid w:val="00D9068F"/>
    <w:rsid w:val="00D90C27"/>
    <w:rsid w:val="00D91115"/>
    <w:rsid w:val="00D9120B"/>
    <w:rsid w:val="00D935DC"/>
    <w:rsid w:val="00D94C94"/>
    <w:rsid w:val="00D9500B"/>
    <w:rsid w:val="00D9547B"/>
    <w:rsid w:val="00D9563E"/>
    <w:rsid w:val="00D95EBB"/>
    <w:rsid w:val="00D96AAF"/>
    <w:rsid w:val="00D97288"/>
    <w:rsid w:val="00D974B6"/>
    <w:rsid w:val="00D975E0"/>
    <w:rsid w:val="00DA01F9"/>
    <w:rsid w:val="00DA04EB"/>
    <w:rsid w:val="00DA1ADB"/>
    <w:rsid w:val="00DA1DE3"/>
    <w:rsid w:val="00DA264E"/>
    <w:rsid w:val="00DA28FC"/>
    <w:rsid w:val="00DA3109"/>
    <w:rsid w:val="00DA330A"/>
    <w:rsid w:val="00DA3CD1"/>
    <w:rsid w:val="00DA42AD"/>
    <w:rsid w:val="00DA42E3"/>
    <w:rsid w:val="00DA4704"/>
    <w:rsid w:val="00DA51D9"/>
    <w:rsid w:val="00DA53C1"/>
    <w:rsid w:val="00DA5662"/>
    <w:rsid w:val="00DA5B46"/>
    <w:rsid w:val="00DA6343"/>
    <w:rsid w:val="00DA683C"/>
    <w:rsid w:val="00DA6A80"/>
    <w:rsid w:val="00DA72F7"/>
    <w:rsid w:val="00DA75F4"/>
    <w:rsid w:val="00DB0604"/>
    <w:rsid w:val="00DB14E9"/>
    <w:rsid w:val="00DB1AF2"/>
    <w:rsid w:val="00DB3443"/>
    <w:rsid w:val="00DB49A4"/>
    <w:rsid w:val="00DB4D00"/>
    <w:rsid w:val="00DB55C8"/>
    <w:rsid w:val="00DB5A25"/>
    <w:rsid w:val="00DB63CE"/>
    <w:rsid w:val="00DB67D0"/>
    <w:rsid w:val="00DB7B85"/>
    <w:rsid w:val="00DB7E72"/>
    <w:rsid w:val="00DB7F06"/>
    <w:rsid w:val="00DC04EE"/>
    <w:rsid w:val="00DC06F1"/>
    <w:rsid w:val="00DC0998"/>
    <w:rsid w:val="00DC0D41"/>
    <w:rsid w:val="00DC196F"/>
    <w:rsid w:val="00DC1A93"/>
    <w:rsid w:val="00DC1EB3"/>
    <w:rsid w:val="00DC215A"/>
    <w:rsid w:val="00DC23EC"/>
    <w:rsid w:val="00DC28D4"/>
    <w:rsid w:val="00DC29D5"/>
    <w:rsid w:val="00DC3D19"/>
    <w:rsid w:val="00DC3DFC"/>
    <w:rsid w:val="00DC4126"/>
    <w:rsid w:val="00DC48FC"/>
    <w:rsid w:val="00DC5763"/>
    <w:rsid w:val="00DC5A76"/>
    <w:rsid w:val="00DC6D23"/>
    <w:rsid w:val="00DC6E3D"/>
    <w:rsid w:val="00DC71AE"/>
    <w:rsid w:val="00DC7E8C"/>
    <w:rsid w:val="00DD0012"/>
    <w:rsid w:val="00DD0394"/>
    <w:rsid w:val="00DD05C2"/>
    <w:rsid w:val="00DD0BCE"/>
    <w:rsid w:val="00DD1281"/>
    <w:rsid w:val="00DD12C4"/>
    <w:rsid w:val="00DD230F"/>
    <w:rsid w:val="00DD29A3"/>
    <w:rsid w:val="00DD3CA9"/>
    <w:rsid w:val="00DD463E"/>
    <w:rsid w:val="00DD536E"/>
    <w:rsid w:val="00DD5D7B"/>
    <w:rsid w:val="00DD5DED"/>
    <w:rsid w:val="00DD5FF3"/>
    <w:rsid w:val="00DD6256"/>
    <w:rsid w:val="00DD76CA"/>
    <w:rsid w:val="00DD7C98"/>
    <w:rsid w:val="00DD7F64"/>
    <w:rsid w:val="00DE160C"/>
    <w:rsid w:val="00DE217F"/>
    <w:rsid w:val="00DE2282"/>
    <w:rsid w:val="00DE3114"/>
    <w:rsid w:val="00DE3376"/>
    <w:rsid w:val="00DE4BBB"/>
    <w:rsid w:val="00DE4CE3"/>
    <w:rsid w:val="00DE4EC9"/>
    <w:rsid w:val="00DE5064"/>
    <w:rsid w:val="00DE51CC"/>
    <w:rsid w:val="00DE639E"/>
    <w:rsid w:val="00DE6D70"/>
    <w:rsid w:val="00DE76CC"/>
    <w:rsid w:val="00DE78B5"/>
    <w:rsid w:val="00DF021F"/>
    <w:rsid w:val="00DF040D"/>
    <w:rsid w:val="00DF0809"/>
    <w:rsid w:val="00DF0811"/>
    <w:rsid w:val="00DF1566"/>
    <w:rsid w:val="00DF1AB6"/>
    <w:rsid w:val="00DF22FD"/>
    <w:rsid w:val="00DF2D61"/>
    <w:rsid w:val="00DF3666"/>
    <w:rsid w:val="00DF38C6"/>
    <w:rsid w:val="00DF499B"/>
    <w:rsid w:val="00DF4EAA"/>
    <w:rsid w:val="00DF4EB1"/>
    <w:rsid w:val="00DF5072"/>
    <w:rsid w:val="00DF5D2D"/>
    <w:rsid w:val="00DF6CE0"/>
    <w:rsid w:val="00E004F1"/>
    <w:rsid w:val="00E00E4F"/>
    <w:rsid w:val="00E01C5B"/>
    <w:rsid w:val="00E0327B"/>
    <w:rsid w:val="00E03450"/>
    <w:rsid w:val="00E0363E"/>
    <w:rsid w:val="00E0374C"/>
    <w:rsid w:val="00E037DD"/>
    <w:rsid w:val="00E03C85"/>
    <w:rsid w:val="00E041C2"/>
    <w:rsid w:val="00E0438C"/>
    <w:rsid w:val="00E043A2"/>
    <w:rsid w:val="00E045F5"/>
    <w:rsid w:val="00E05037"/>
    <w:rsid w:val="00E05736"/>
    <w:rsid w:val="00E05BD7"/>
    <w:rsid w:val="00E05C27"/>
    <w:rsid w:val="00E066CD"/>
    <w:rsid w:val="00E074EF"/>
    <w:rsid w:val="00E07565"/>
    <w:rsid w:val="00E11100"/>
    <w:rsid w:val="00E1257D"/>
    <w:rsid w:val="00E12957"/>
    <w:rsid w:val="00E12B78"/>
    <w:rsid w:val="00E13C67"/>
    <w:rsid w:val="00E13CF1"/>
    <w:rsid w:val="00E14897"/>
    <w:rsid w:val="00E154A1"/>
    <w:rsid w:val="00E160C2"/>
    <w:rsid w:val="00E1660B"/>
    <w:rsid w:val="00E169EB"/>
    <w:rsid w:val="00E16EAD"/>
    <w:rsid w:val="00E1717E"/>
    <w:rsid w:val="00E172F2"/>
    <w:rsid w:val="00E173BD"/>
    <w:rsid w:val="00E17A1D"/>
    <w:rsid w:val="00E2005F"/>
    <w:rsid w:val="00E201A7"/>
    <w:rsid w:val="00E203E6"/>
    <w:rsid w:val="00E20FB5"/>
    <w:rsid w:val="00E214E8"/>
    <w:rsid w:val="00E2168D"/>
    <w:rsid w:val="00E21CB5"/>
    <w:rsid w:val="00E23509"/>
    <w:rsid w:val="00E23F7F"/>
    <w:rsid w:val="00E24AF0"/>
    <w:rsid w:val="00E253CF"/>
    <w:rsid w:val="00E25896"/>
    <w:rsid w:val="00E26241"/>
    <w:rsid w:val="00E27022"/>
    <w:rsid w:val="00E274C1"/>
    <w:rsid w:val="00E2780D"/>
    <w:rsid w:val="00E27BF8"/>
    <w:rsid w:val="00E27C12"/>
    <w:rsid w:val="00E305F7"/>
    <w:rsid w:val="00E309E7"/>
    <w:rsid w:val="00E31171"/>
    <w:rsid w:val="00E315A8"/>
    <w:rsid w:val="00E31627"/>
    <w:rsid w:val="00E3190F"/>
    <w:rsid w:val="00E322E0"/>
    <w:rsid w:val="00E32C07"/>
    <w:rsid w:val="00E32F94"/>
    <w:rsid w:val="00E33A50"/>
    <w:rsid w:val="00E33C86"/>
    <w:rsid w:val="00E343C2"/>
    <w:rsid w:val="00E345AB"/>
    <w:rsid w:val="00E34BFF"/>
    <w:rsid w:val="00E35AFE"/>
    <w:rsid w:val="00E35C76"/>
    <w:rsid w:val="00E3613F"/>
    <w:rsid w:val="00E367C8"/>
    <w:rsid w:val="00E36952"/>
    <w:rsid w:val="00E379A4"/>
    <w:rsid w:val="00E403BB"/>
    <w:rsid w:val="00E412BA"/>
    <w:rsid w:val="00E41614"/>
    <w:rsid w:val="00E4265C"/>
    <w:rsid w:val="00E429A7"/>
    <w:rsid w:val="00E42BCF"/>
    <w:rsid w:val="00E43697"/>
    <w:rsid w:val="00E43C3B"/>
    <w:rsid w:val="00E44471"/>
    <w:rsid w:val="00E45226"/>
    <w:rsid w:val="00E461D8"/>
    <w:rsid w:val="00E46233"/>
    <w:rsid w:val="00E466CB"/>
    <w:rsid w:val="00E467C8"/>
    <w:rsid w:val="00E47720"/>
    <w:rsid w:val="00E50493"/>
    <w:rsid w:val="00E5073B"/>
    <w:rsid w:val="00E514D2"/>
    <w:rsid w:val="00E5257A"/>
    <w:rsid w:val="00E526E5"/>
    <w:rsid w:val="00E5284B"/>
    <w:rsid w:val="00E53D6C"/>
    <w:rsid w:val="00E55564"/>
    <w:rsid w:val="00E5654E"/>
    <w:rsid w:val="00E57338"/>
    <w:rsid w:val="00E57430"/>
    <w:rsid w:val="00E60069"/>
    <w:rsid w:val="00E610DF"/>
    <w:rsid w:val="00E6242E"/>
    <w:rsid w:val="00E635AF"/>
    <w:rsid w:val="00E63727"/>
    <w:rsid w:val="00E63E18"/>
    <w:rsid w:val="00E64006"/>
    <w:rsid w:val="00E6429D"/>
    <w:rsid w:val="00E6486F"/>
    <w:rsid w:val="00E64FAF"/>
    <w:rsid w:val="00E6524C"/>
    <w:rsid w:val="00E653EC"/>
    <w:rsid w:val="00E65E02"/>
    <w:rsid w:val="00E65EF2"/>
    <w:rsid w:val="00E66481"/>
    <w:rsid w:val="00E671BB"/>
    <w:rsid w:val="00E6791A"/>
    <w:rsid w:val="00E67A5A"/>
    <w:rsid w:val="00E67B60"/>
    <w:rsid w:val="00E67FD6"/>
    <w:rsid w:val="00E70F09"/>
    <w:rsid w:val="00E71548"/>
    <w:rsid w:val="00E717A9"/>
    <w:rsid w:val="00E72C73"/>
    <w:rsid w:val="00E72E3F"/>
    <w:rsid w:val="00E73165"/>
    <w:rsid w:val="00E73E88"/>
    <w:rsid w:val="00E74717"/>
    <w:rsid w:val="00E74DF4"/>
    <w:rsid w:val="00E752EE"/>
    <w:rsid w:val="00E7591D"/>
    <w:rsid w:val="00E76156"/>
    <w:rsid w:val="00E766EC"/>
    <w:rsid w:val="00E770DD"/>
    <w:rsid w:val="00E77598"/>
    <w:rsid w:val="00E805AC"/>
    <w:rsid w:val="00E81ED9"/>
    <w:rsid w:val="00E82065"/>
    <w:rsid w:val="00E82DDC"/>
    <w:rsid w:val="00E83AF3"/>
    <w:rsid w:val="00E841EA"/>
    <w:rsid w:val="00E846FE"/>
    <w:rsid w:val="00E86DA0"/>
    <w:rsid w:val="00E873AB"/>
    <w:rsid w:val="00E873F9"/>
    <w:rsid w:val="00E87561"/>
    <w:rsid w:val="00E901A9"/>
    <w:rsid w:val="00E9122E"/>
    <w:rsid w:val="00E91C51"/>
    <w:rsid w:val="00E924AB"/>
    <w:rsid w:val="00E92514"/>
    <w:rsid w:val="00E93644"/>
    <w:rsid w:val="00E93CE4"/>
    <w:rsid w:val="00E93E6E"/>
    <w:rsid w:val="00E941A1"/>
    <w:rsid w:val="00E94347"/>
    <w:rsid w:val="00E947DE"/>
    <w:rsid w:val="00E953FC"/>
    <w:rsid w:val="00E95B36"/>
    <w:rsid w:val="00E97774"/>
    <w:rsid w:val="00E97C18"/>
    <w:rsid w:val="00EA07E3"/>
    <w:rsid w:val="00EA0AEF"/>
    <w:rsid w:val="00EA15A0"/>
    <w:rsid w:val="00EA1DE5"/>
    <w:rsid w:val="00EA2981"/>
    <w:rsid w:val="00EA2B84"/>
    <w:rsid w:val="00EA2E4D"/>
    <w:rsid w:val="00EA2E78"/>
    <w:rsid w:val="00EA3498"/>
    <w:rsid w:val="00EA382E"/>
    <w:rsid w:val="00EA5212"/>
    <w:rsid w:val="00EA5576"/>
    <w:rsid w:val="00EA60AF"/>
    <w:rsid w:val="00EA672F"/>
    <w:rsid w:val="00EA75CB"/>
    <w:rsid w:val="00EA75E0"/>
    <w:rsid w:val="00EA7961"/>
    <w:rsid w:val="00EB0E16"/>
    <w:rsid w:val="00EB17E7"/>
    <w:rsid w:val="00EB180F"/>
    <w:rsid w:val="00EB1D5B"/>
    <w:rsid w:val="00EB23E7"/>
    <w:rsid w:val="00EB3B3F"/>
    <w:rsid w:val="00EB56DC"/>
    <w:rsid w:val="00EB6460"/>
    <w:rsid w:val="00EB6568"/>
    <w:rsid w:val="00EB75F6"/>
    <w:rsid w:val="00EB7E4C"/>
    <w:rsid w:val="00EC074E"/>
    <w:rsid w:val="00EC16FB"/>
    <w:rsid w:val="00EC1B40"/>
    <w:rsid w:val="00EC1D69"/>
    <w:rsid w:val="00EC1D71"/>
    <w:rsid w:val="00EC243C"/>
    <w:rsid w:val="00EC3EF2"/>
    <w:rsid w:val="00EC4C3F"/>
    <w:rsid w:val="00EC5605"/>
    <w:rsid w:val="00EC596B"/>
    <w:rsid w:val="00EC5CA3"/>
    <w:rsid w:val="00EC5F41"/>
    <w:rsid w:val="00EC636B"/>
    <w:rsid w:val="00EC76B7"/>
    <w:rsid w:val="00EC7B52"/>
    <w:rsid w:val="00ED0881"/>
    <w:rsid w:val="00ED172E"/>
    <w:rsid w:val="00ED1A4E"/>
    <w:rsid w:val="00ED1E17"/>
    <w:rsid w:val="00ED3AC6"/>
    <w:rsid w:val="00ED3B38"/>
    <w:rsid w:val="00ED4CA7"/>
    <w:rsid w:val="00ED5299"/>
    <w:rsid w:val="00ED609A"/>
    <w:rsid w:val="00ED6F75"/>
    <w:rsid w:val="00ED7EAA"/>
    <w:rsid w:val="00EE0C0E"/>
    <w:rsid w:val="00EE138A"/>
    <w:rsid w:val="00EE1578"/>
    <w:rsid w:val="00EE1D4C"/>
    <w:rsid w:val="00EE2835"/>
    <w:rsid w:val="00EE3765"/>
    <w:rsid w:val="00EE3BAF"/>
    <w:rsid w:val="00EE7821"/>
    <w:rsid w:val="00EE78D9"/>
    <w:rsid w:val="00EF0488"/>
    <w:rsid w:val="00EF0E81"/>
    <w:rsid w:val="00EF0F9C"/>
    <w:rsid w:val="00EF1BC7"/>
    <w:rsid w:val="00EF2A8D"/>
    <w:rsid w:val="00EF306A"/>
    <w:rsid w:val="00EF3FD9"/>
    <w:rsid w:val="00EF40A2"/>
    <w:rsid w:val="00EF42D7"/>
    <w:rsid w:val="00EF46BF"/>
    <w:rsid w:val="00EF49D5"/>
    <w:rsid w:val="00EF4A17"/>
    <w:rsid w:val="00EF4BD9"/>
    <w:rsid w:val="00EF52CC"/>
    <w:rsid w:val="00EF5995"/>
    <w:rsid w:val="00EF5D02"/>
    <w:rsid w:val="00EF621C"/>
    <w:rsid w:val="00EF73A2"/>
    <w:rsid w:val="00EF7415"/>
    <w:rsid w:val="00F00359"/>
    <w:rsid w:val="00F0045D"/>
    <w:rsid w:val="00F00D36"/>
    <w:rsid w:val="00F01905"/>
    <w:rsid w:val="00F01F73"/>
    <w:rsid w:val="00F020C4"/>
    <w:rsid w:val="00F02399"/>
    <w:rsid w:val="00F023B3"/>
    <w:rsid w:val="00F03046"/>
    <w:rsid w:val="00F0356C"/>
    <w:rsid w:val="00F03F7B"/>
    <w:rsid w:val="00F045FD"/>
    <w:rsid w:val="00F04B4C"/>
    <w:rsid w:val="00F05033"/>
    <w:rsid w:val="00F06849"/>
    <w:rsid w:val="00F0707C"/>
    <w:rsid w:val="00F07A06"/>
    <w:rsid w:val="00F109FC"/>
    <w:rsid w:val="00F11C71"/>
    <w:rsid w:val="00F12F26"/>
    <w:rsid w:val="00F138D6"/>
    <w:rsid w:val="00F13F3B"/>
    <w:rsid w:val="00F13FD5"/>
    <w:rsid w:val="00F142FA"/>
    <w:rsid w:val="00F144B9"/>
    <w:rsid w:val="00F14F54"/>
    <w:rsid w:val="00F15D02"/>
    <w:rsid w:val="00F15E41"/>
    <w:rsid w:val="00F15E5D"/>
    <w:rsid w:val="00F1642F"/>
    <w:rsid w:val="00F16774"/>
    <w:rsid w:val="00F17399"/>
    <w:rsid w:val="00F1798D"/>
    <w:rsid w:val="00F17AA5"/>
    <w:rsid w:val="00F17F7F"/>
    <w:rsid w:val="00F20477"/>
    <w:rsid w:val="00F20836"/>
    <w:rsid w:val="00F21053"/>
    <w:rsid w:val="00F21C4F"/>
    <w:rsid w:val="00F2299B"/>
    <w:rsid w:val="00F2373C"/>
    <w:rsid w:val="00F2445B"/>
    <w:rsid w:val="00F25BB3"/>
    <w:rsid w:val="00F25BFF"/>
    <w:rsid w:val="00F25E0E"/>
    <w:rsid w:val="00F264BD"/>
    <w:rsid w:val="00F26C0A"/>
    <w:rsid w:val="00F27E2C"/>
    <w:rsid w:val="00F27E9E"/>
    <w:rsid w:val="00F3051A"/>
    <w:rsid w:val="00F30EA7"/>
    <w:rsid w:val="00F32389"/>
    <w:rsid w:val="00F32889"/>
    <w:rsid w:val="00F336D0"/>
    <w:rsid w:val="00F33CE2"/>
    <w:rsid w:val="00F3413A"/>
    <w:rsid w:val="00F34380"/>
    <w:rsid w:val="00F34C76"/>
    <w:rsid w:val="00F36046"/>
    <w:rsid w:val="00F361CE"/>
    <w:rsid w:val="00F365D0"/>
    <w:rsid w:val="00F36852"/>
    <w:rsid w:val="00F36BC7"/>
    <w:rsid w:val="00F3750B"/>
    <w:rsid w:val="00F4012C"/>
    <w:rsid w:val="00F4045F"/>
    <w:rsid w:val="00F407CD"/>
    <w:rsid w:val="00F41A87"/>
    <w:rsid w:val="00F41AA7"/>
    <w:rsid w:val="00F4216F"/>
    <w:rsid w:val="00F4288A"/>
    <w:rsid w:val="00F4330A"/>
    <w:rsid w:val="00F446B8"/>
    <w:rsid w:val="00F45045"/>
    <w:rsid w:val="00F454FF"/>
    <w:rsid w:val="00F45C34"/>
    <w:rsid w:val="00F45F4F"/>
    <w:rsid w:val="00F46496"/>
    <w:rsid w:val="00F47E0C"/>
    <w:rsid w:val="00F50354"/>
    <w:rsid w:val="00F509BF"/>
    <w:rsid w:val="00F51426"/>
    <w:rsid w:val="00F51ECC"/>
    <w:rsid w:val="00F525EB"/>
    <w:rsid w:val="00F52814"/>
    <w:rsid w:val="00F528F5"/>
    <w:rsid w:val="00F53767"/>
    <w:rsid w:val="00F53F00"/>
    <w:rsid w:val="00F5458B"/>
    <w:rsid w:val="00F5480C"/>
    <w:rsid w:val="00F54DAC"/>
    <w:rsid w:val="00F564B1"/>
    <w:rsid w:val="00F564B5"/>
    <w:rsid w:val="00F575A4"/>
    <w:rsid w:val="00F60AC3"/>
    <w:rsid w:val="00F61A88"/>
    <w:rsid w:val="00F62053"/>
    <w:rsid w:val="00F628FD"/>
    <w:rsid w:val="00F62AA6"/>
    <w:rsid w:val="00F62B18"/>
    <w:rsid w:val="00F63736"/>
    <w:rsid w:val="00F638EA"/>
    <w:rsid w:val="00F647FD"/>
    <w:rsid w:val="00F64AE7"/>
    <w:rsid w:val="00F64BB2"/>
    <w:rsid w:val="00F64D71"/>
    <w:rsid w:val="00F65011"/>
    <w:rsid w:val="00F65C5E"/>
    <w:rsid w:val="00F66CE2"/>
    <w:rsid w:val="00F6790A"/>
    <w:rsid w:val="00F714CF"/>
    <w:rsid w:val="00F714F0"/>
    <w:rsid w:val="00F74048"/>
    <w:rsid w:val="00F74220"/>
    <w:rsid w:val="00F7473B"/>
    <w:rsid w:val="00F74C14"/>
    <w:rsid w:val="00F74FEC"/>
    <w:rsid w:val="00F75841"/>
    <w:rsid w:val="00F75BD3"/>
    <w:rsid w:val="00F75E00"/>
    <w:rsid w:val="00F7625F"/>
    <w:rsid w:val="00F76560"/>
    <w:rsid w:val="00F766CC"/>
    <w:rsid w:val="00F76DB4"/>
    <w:rsid w:val="00F76FCC"/>
    <w:rsid w:val="00F77193"/>
    <w:rsid w:val="00F77C2B"/>
    <w:rsid w:val="00F77E97"/>
    <w:rsid w:val="00F8011A"/>
    <w:rsid w:val="00F81746"/>
    <w:rsid w:val="00F81FD0"/>
    <w:rsid w:val="00F82241"/>
    <w:rsid w:val="00F82F2E"/>
    <w:rsid w:val="00F83462"/>
    <w:rsid w:val="00F84384"/>
    <w:rsid w:val="00F84774"/>
    <w:rsid w:val="00F84DCF"/>
    <w:rsid w:val="00F86C2A"/>
    <w:rsid w:val="00F9057A"/>
    <w:rsid w:val="00F906E8"/>
    <w:rsid w:val="00F908A7"/>
    <w:rsid w:val="00F916D4"/>
    <w:rsid w:val="00F91B77"/>
    <w:rsid w:val="00F91DA7"/>
    <w:rsid w:val="00F925A0"/>
    <w:rsid w:val="00F925A2"/>
    <w:rsid w:val="00F9266B"/>
    <w:rsid w:val="00F92B03"/>
    <w:rsid w:val="00F93011"/>
    <w:rsid w:val="00F94BFE"/>
    <w:rsid w:val="00F957AC"/>
    <w:rsid w:val="00F96068"/>
    <w:rsid w:val="00F960C9"/>
    <w:rsid w:val="00F96322"/>
    <w:rsid w:val="00F963AB"/>
    <w:rsid w:val="00F97C32"/>
    <w:rsid w:val="00F97E63"/>
    <w:rsid w:val="00F97E99"/>
    <w:rsid w:val="00FA206C"/>
    <w:rsid w:val="00FA295E"/>
    <w:rsid w:val="00FA29C6"/>
    <w:rsid w:val="00FA2B8D"/>
    <w:rsid w:val="00FA2FD5"/>
    <w:rsid w:val="00FA3D06"/>
    <w:rsid w:val="00FA4408"/>
    <w:rsid w:val="00FA4D23"/>
    <w:rsid w:val="00FA5596"/>
    <w:rsid w:val="00FA64EB"/>
    <w:rsid w:val="00FA65BF"/>
    <w:rsid w:val="00FA6C0E"/>
    <w:rsid w:val="00FA6EE7"/>
    <w:rsid w:val="00FA7669"/>
    <w:rsid w:val="00FA79B1"/>
    <w:rsid w:val="00FA7AD3"/>
    <w:rsid w:val="00FB01D7"/>
    <w:rsid w:val="00FB0896"/>
    <w:rsid w:val="00FB1EF1"/>
    <w:rsid w:val="00FB21ED"/>
    <w:rsid w:val="00FB43DF"/>
    <w:rsid w:val="00FB4660"/>
    <w:rsid w:val="00FB4D20"/>
    <w:rsid w:val="00FB4E3A"/>
    <w:rsid w:val="00FB6180"/>
    <w:rsid w:val="00FC166C"/>
    <w:rsid w:val="00FC186D"/>
    <w:rsid w:val="00FC2D91"/>
    <w:rsid w:val="00FC34F8"/>
    <w:rsid w:val="00FC404E"/>
    <w:rsid w:val="00FC47F0"/>
    <w:rsid w:val="00FC4C37"/>
    <w:rsid w:val="00FC4C74"/>
    <w:rsid w:val="00FC4DF6"/>
    <w:rsid w:val="00FC51FA"/>
    <w:rsid w:val="00FC5C93"/>
    <w:rsid w:val="00FC606C"/>
    <w:rsid w:val="00FC746A"/>
    <w:rsid w:val="00FD0AE7"/>
    <w:rsid w:val="00FD1205"/>
    <w:rsid w:val="00FD1936"/>
    <w:rsid w:val="00FD1976"/>
    <w:rsid w:val="00FD1AF8"/>
    <w:rsid w:val="00FD201F"/>
    <w:rsid w:val="00FD2EE2"/>
    <w:rsid w:val="00FD2FD1"/>
    <w:rsid w:val="00FD315D"/>
    <w:rsid w:val="00FD3845"/>
    <w:rsid w:val="00FD3AB7"/>
    <w:rsid w:val="00FD44EF"/>
    <w:rsid w:val="00FD4509"/>
    <w:rsid w:val="00FD508A"/>
    <w:rsid w:val="00FD54E7"/>
    <w:rsid w:val="00FD56E1"/>
    <w:rsid w:val="00FD5D71"/>
    <w:rsid w:val="00FD626F"/>
    <w:rsid w:val="00FD7072"/>
    <w:rsid w:val="00FD7676"/>
    <w:rsid w:val="00FD7781"/>
    <w:rsid w:val="00FD779C"/>
    <w:rsid w:val="00FE094D"/>
    <w:rsid w:val="00FE0A3C"/>
    <w:rsid w:val="00FE15A0"/>
    <w:rsid w:val="00FE26FD"/>
    <w:rsid w:val="00FE27AF"/>
    <w:rsid w:val="00FE2972"/>
    <w:rsid w:val="00FE411F"/>
    <w:rsid w:val="00FE4BAD"/>
    <w:rsid w:val="00FE7431"/>
    <w:rsid w:val="00FF03B3"/>
    <w:rsid w:val="00FF123A"/>
    <w:rsid w:val="00FF1AD1"/>
    <w:rsid w:val="00FF1B15"/>
    <w:rsid w:val="00FF3670"/>
    <w:rsid w:val="00FF3793"/>
    <w:rsid w:val="00FF38D3"/>
    <w:rsid w:val="00FF395F"/>
    <w:rsid w:val="00FF4BB6"/>
    <w:rsid w:val="00FF5362"/>
    <w:rsid w:val="00FF59AF"/>
    <w:rsid w:val="00FF6941"/>
    <w:rsid w:val="00FF6BB7"/>
    <w:rsid w:val="00FF7A87"/>
    <w:rsid w:val="0106E0A1"/>
    <w:rsid w:val="011C08F2"/>
    <w:rsid w:val="016274AE"/>
    <w:rsid w:val="01995AB1"/>
    <w:rsid w:val="01AF62AB"/>
    <w:rsid w:val="02247344"/>
    <w:rsid w:val="02331540"/>
    <w:rsid w:val="02435BC1"/>
    <w:rsid w:val="026E6C4E"/>
    <w:rsid w:val="0294AE91"/>
    <w:rsid w:val="0297E60E"/>
    <w:rsid w:val="02C65BFB"/>
    <w:rsid w:val="02F39FBE"/>
    <w:rsid w:val="030CBE5A"/>
    <w:rsid w:val="0319EE52"/>
    <w:rsid w:val="03275A03"/>
    <w:rsid w:val="032FA372"/>
    <w:rsid w:val="03B6E4F3"/>
    <w:rsid w:val="041BC498"/>
    <w:rsid w:val="04515E13"/>
    <w:rsid w:val="04579369"/>
    <w:rsid w:val="045A0E4F"/>
    <w:rsid w:val="046A0F3E"/>
    <w:rsid w:val="046D8E04"/>
    <w:rsid w:val="04A98754"/>
    <w:rsid w:val="04C29FEC"/>
    <w:rsid w:val="04D6E509"/>
    <w:rsid w:val="04F258F2"/>
    <w:rsid w:val="050A471A"/>
    <w:rsid w:val="054B3704"/>
    <w:rsid w:val="0560F9D4"/>
    <w:rsid w:val="05C775E0"/>
    <w:rsid w:val="05D265EF"/>
    <w:rsid w:val="05F45BD6"/>
    <w:rsid w:val="062AE7A4"/>
    <w:rsid w:val="064963BF"/>
    <w:rsid w:val="0649C802"/>
    <w:rsid w:val="06BB10DE"/>
    <w:rsid w:val="06BFCC3F"/>
    <w:rsid w:val="06C74E6C"/>
    <w:rsid w:val="06F9AC8A"/>
    <w:rsid w:val="06FE90F1"/>
    <w:rsid w:val="0701BF06"/>
    <w:rsid w:val="070E1A49"/>
    <w:rsid w:val="0722853C"/>
    <w:rsid w:val="072C9A9D"/>
    <w:rsid w:val="0742566F"/>
    <w:rsid w:val="075753AA"/>
    <w:rsid w:val="076A4815"/>
    <w:rsid w:val="0776D904"/>
    <w:rsid w:val="0789B76A"/>
    <w:rsid w:val="07C33244"/>
    <w:rsid w:val="07EEA361"/>
    <w:rsid w:val="08002851"/>
    <w:rsid w:val="08070FC1"/>
    <w:rsid w:val="084025A5"/>
    <w:rsid w:val="08499FB4"/>
    <w:rsid w:val="084D56D6"/>
    <w:rsid w:val="085290D5"/>
    <w:rsid w:val="08629DDB"/>
    <w:rsid w:val="0868551F"/>
    <w:rsid w:val="086FF463"/>
    <w:rsid w:val="08802E42"/>
    <w:rsid w:val="08862E3D"/>
    <w:rsid w:val="088C81A0"/>
    <w:rsid w:val="08B9513A"/>
    <w:rsid w:val="08C0A9E6"/>
    <w:rsid w:val="08EE8A8C"/>
    <w:rsid w:val="09019FAE"/>
    <w:rsid w:val="091175CB"/>
    <w:rsid w:val="0913786F"/>
    <w:rsid w:val="0922227F"/>
    <w:rsid w:val="09416D96"/>
    <w:rsid w:val="096C7CA4"/>
    <w:rsid w:val="096ECB3F"/>
    <w:rsid w:val="097BFFDE"/>
    <w:rsid w:val="09BA0E72"/>
    <w:rsid w:val="0A0CF4D4"/>
    <w:rsid w:val="0A2C6142"/>
    <w:rsid w:val="0A4AA22F"/>
    <w:rsid w:val="0A567445"/>
    <w:rsid w:val="0A5F04AE"/>
    <w:rsid w:val="0A8A70A6"/>
    <w:rsid w:val="0A9CBCCD"/>
    <w:rsid w:val="0B04E128"/>
    <w:rsid w:val="0B187381"/>
    <w:rsid w:val="0B1FF699"/>
    <w:rsid w:val="0B5351A4"/>
    <w:rsid w:val="0B87C6A7"/>
    <w:rsid w:val="0BECD88B"/>
    <w:rsid w:val="0BF73709"/>
    <w:rsid w:val="0C00D733"/>
    <w:rsid w:val="0C0A3F48"/>
    <w:rsid w:val="0C128173"/>
    <w:rsid w:val="0C1585B0"/>
    <w:rsid w:val="0C1FE0A9"/>
    <w:rsid w:val="0C449C75"/>
    <w:rsid w:val="0C4CAA5C"/>
    <w:rsid w:val="0C610A87"/>
    <w:rsid w:val="0CF9B553"/>
    <w:rsid w:val="0D0F885F"/>
    <w:rsid w:val="0D17A4FD"/>
    <w:rsid w:val="0D29EDDF"/>
    <w:rsid w:val="0D3EF3A6"/>
    <w:rsid w:val="0D626B2B"/>
    <w:rsid w:val="0D670E92"/>
    <w:rsid w:val="0D730932"/>
    <w:rsid w:val="0D9DE46F"/>
    <w:rsid w:val="0DF3607A"/>
    <w:rsid w:val="0E4D8EF4"/>
    <w:rsid w:val="0E5D75B2"/>
    <w:rsid w:val="0E706361"/>
    <w:rsid w:val="0E741EE7"/>
    <w:rsid w:val="0E96F939"/>
    <w:rsid w:val="0EC18F4E"/>
    <w:rsid w:val="0ED76695"/>
    <w:rsid w:val="0EEB6D9C"/>
    <w:rsid w:val="0F2311E1"/>
    <w:rsid w:val="0F51A286"/>
    <w:rsid w:val="0FB2EFC9"/>
    <w:rsid w:val="0FF1AD75"/>
    <w:rsid w:val="1002109B"/>
    <w:rsid w:val="1080C863"/>
    <w:rsid w:val="10825FC4"/>
    <w:rsid w:val="10A4039E"/>
    <w:rsid w:val="10DC4201"/>
    <w:rsid w:val="10E2D087"/>
    <w:rsid w:val="10E9C1C5"/>
    <w:rsid w:val="10EA2A3E"/>
    <w:rsid w:val="10F3DBB7"/>
    <w:rsid w:val="111C2182"/>
    <w:rsid w:val="118FCDB6"/>
    <w:rsid w:val="123935F6"/>
    <w:rsid w:val="1245F583"/>
    <w:rsid w:val="1299FA95"/>
    <w:rsid w:val="129BE394"/>
    <w:rsid w:val="12B45611"/>
    <w:rsid w:val="12E94BC0"/>
    <w:rsid w:val="12EC31AF"/>
    <w:rsid w:val="1338544E"/>
    <w:rsid w:val="135C8570"/>
    <w:rsid w:val="13C3778D"/>
    <w:rsid w:val="13D9FA08"/>
    <w:rsid w:val="13EE1F2A"/>
    <w:rsid w:val="13EF124C"/>
    <w:rsid w:val="140D795A"/>
    <w:rsid w:val="1423CFD7"/>
    <w:rsid w:val="14460353"/>
    <w:rsid w:val="14780D95"/>
    <w:rsid w:val="1489910B"/>
    <w:rsid w:val="149E8434"/>
    <w:rsid w:val="14A12C10"/>
    <w:rsid w:val="14A3F914"/>
    <w:rsid w:val="14B57E13"/>
    <w:rsid w:val="14B8055E"/>
    <w:rsid w:val="14CD3085"/>
    <w:rsid w:val="14EA4BF2"/>
    <w:rsid w:val="151B8701"/>
    <w:rsid w:val="1557871E"/>
    <w:rsid w:val="155AAF20"/>
    <w:rsid w:val="1579DEBE"/>
    <w:rsid w:val="157E4B3A"/>
    <w:rsid w:val="15B4524D"/>
    <w:rsid w:val="15CFEF05"/>
    <w:rsid w:val="15E15F54"/>
    <w:rsid w:val="15F5E4A2"/>
    <w:rsid w:val="15FA2844"/>
    <w:rsid w:val="15FE0B73"/>
    <w:rsid w:val="15FF715A"/>
    <w:rsid w:val="16193B66"/>
    <w:rsid w:val="1637E69A"/>
    <w:rsid w:val="164729CA"/>
    <w:rsid w:val="16483C60"/>
    <w:rsid w:val="16534B2E"/>
    <w:rsid w:val="16680AA3"/>
    <w:rsid w:val="16BEF55D"/>
    <w:rsid w:val="16C20B8A"/>
    <w:rsid w:val="16D2563F"/>
    <w:rsid w:val="16F07C1B"/>
    <w:rsid w:val="16F46D17"/>
    <w:rsid w:val="16F7C89F"/>
    <w:rsid w:val="1709B05B"/>
    <w:rsid w:val="171D8D20"/>
    <w:rsid w:val="17277933"/>
    <w:rsid w:val="17635A1D"/>
    <w:rsid w:val="1781ED84"/>
    <w:rsid w:val="1785E5B2"/>
    <w:rsid w:val="17A44E19"/>
    <w:rsid w:val="17B51877"/>
    <w:rsid w:val="17B8184B"/>
    <w:rsid w:val="17BF14FC"/>
    <w:rsid w:val="1807CBC5"/>
    <w:rsid w:val="180F6426"/>
    <w:rsid w:val="18108ADE"/>
    <w:rsid w:val="18116275"/>
    <w:rsid w:val="1830C4A9"/>
    <w:rsid w:val="1836EADF"/>
    <w:rsid w:val="183888FE"/>
    <w:rsid w:val="1839990D"/>
    <w:rsid w:val="1844FD9B"/>
    <w:rsid w:val="18887549"/>
    <w:rsid w:val="18E5FF96"/>
    <w:rsid w:val="19087AE7"/>
    <w:rsid w:val="190BEF14"/>
    <w:rsid w:val="19169C3D"/>
    <w:rsid w:val="1917EDE1"/>
    <w:rsid w:val="19497FF5"/>
    <w:rsid w:val="19579748"/>
    <w:rsid w:val="19581BA7"/>
    <w:rsid w:val="196F7D51"/>
    <w:rsid w:val="1974DBE0"/>
    <w:rsid w:val="198099B6"/>
    <w:rsid w:val="198FFB66"/>
    <w:rsid w:val="19A04ED1"/>
    <w:rsid w:val="19B02B2F"/>
    <w:rsid w:val="19D54AB7"/>
    <w:rsid w:val="19D5D6D0"/>
    <w:rsid w:val="1A04E753"/>
    <w:rsid w:val="1A0D1F84"/>
    <w:rsid w:val="1A376541"/>
    <w:rsid w:val="1A47A64B"/>
    <w:rsid w:val="1A4B7718"/>
    <w:rsid w:val="1A5C37AD"/>
    <w:rsid w:val="1A694601"/>
    <w:rsid w:val="1A78A92B"/>
    <w:rsid w:val="1A889123"/>
    <w:rsid w:val="1A8ABFE8"/>
    <w:rsid w:val="1A945A56"/>
    <w:rsid w:val="1A9BD0C4"/>
    <w:rsid w:val="1AC754D4"/>
    <w:rsid w:val="1ADC2B61"/>
    <w:rsid w:val="1B1A99D4"/>
    <w:rsid w:val="1B3F4620"/>
    <w:rsid w:val="1B6E2338"/>
    <w:rsid w:val="1B924C14"/>
    <w:rsid w:val="1BBF9676"/>
    <w:rsid w:val="1BCE8147"/>
    <w:rsid w:val="1BCF3EDC"/>
    <w:rsid w:val="1BD653A0"/>
    <w:rsid w:val="1BF42094"/>
    <w:rsid w:val="1CA83381"/>
    <w:rsid w:val="1CBD2862"/>
    <w:rsid w:val="1CC498F4"/>
    <w:rsid w:val="1CE45FD9"/>
    <w:rsid w:val="1CFBAC3C"/>
    <w:rsid w:val="1CFCFFA9"/>
    <w:rsid w:val="1D11C47C"/>
    <w:rsid w:val="1D4B87E8"/>
    <w:rsid w:val="1D60BB99"/>
    <w:rsid w:val="1D7E4F8E"/>
    <w:rsid w:val="1D8E745C"/>
    <w:rsid w:val="1DC449D8"/>
    <w:rsid w:val="1E044DC7"/>
    <w:rsid w:val="1E0F3C6D"/>
    <w:rsid w:val="1E2ADC6A"/>
    <w:rsid w:val="1E473CF8"/>
    <w:rsid w:val="1E4B3BCF"/>
    <w:rsid w:val="1E60DEF7"/>
    <w:rsid w:val="1E77982A"/>
    <w:rsid w:val="1E7B1B13"/>
    <w:rsid w:val="1E862914"/>
    <w:rsid w:val="1EFD4737"/>
    <w:rsid w:val="1F08340A"/>
    <w:rsid w:val="1F1759B8"/>
    <w:rsid w:val="1F40B9AB"/>
    <w:rsid w:val="1F9E3894"/>
    <w:rsid w:val="1FB34337"/>
    <w:rsid w:val="1FC4E562"/>
    <w:rsid w:val="1FF36D34"/>
    <w:rsid w:val="20020168"/>
    <w:rsid w:val="20FC27BB"/>
    <w:rsid w:val="2105B4B4"/>
    <w:rsid w:val="212F3A49"/>
    <w:rsid w:val="216558EA"/>
    <w:rsid w:val="216A0443"/>
    <w:rsid w:val="216D7484"/>
    <w:rsid w:val="219FF2FD"/>
    <w:rsid w:val="21C39C2F"/>
    <w:rsid w:val="21C50D4E"/>
    <w:rsid w:val="21CD8F55"/>
    <w:rsid w:val="21D30D3C"/>
    <w:rsid w:val="21DDE5BB"/>
    <w:rsid w:val="22038D03"/>
    <w:rsid w:val="2272DB2E"/>
    <w:rsid w:val="22BCD6BD"/>
    <w:rsid w:val="22C1E87D"/>
    <w:rsid w:val="22E495DA"/>
    <w:rsid w:val="22F2A208"/>
    <w:rsid w:val="230EBBE2"/>
    <w:rsid w:val="2314C1C5"/>
    <w:rsid w:val="232AA3A0"/>
    <w:rsid w:val="2338F686"/>
    <w:rsid w:val="234FF08F"/>
    <w:rsid w:val="238E0354"/>
    <w:rsid w:val="23B62180"/>
    <w:rsid w:val="23D91F60"/>
    <w:rsid w:val="23F66171"/>
    <w:rsid w:val="2413A084"/>
    <w:rsid w:val="242CE193"/>
    <w:rsid w:val="243FD00C"/>
    <w:rsid w:val="2450F8A7"/>
    <w:rsid w:val="245DCA04"/>
    <w:rsid w:val="2466FD5E"/>
    <w:rsid w:val="24687F71"/>
    <w:rsid w:val="2475EE59"/>
    <w:rsid w:val="24B545DA"/>
    <w:rsid w:val="24E50704"/>
    <w:rsid w:val="24F3BAD2"/>
    <w:rsid w:val="252ADCAC"/>
    <w:rsid w:val="253C8869"/>
    <w:rsid w:val="25729952"/>
    <w:rsid w:val="259FB0AA"/>
    <w:rsid w:val="25A85813"/>
    <w:rsid w:val="25AFA4B1"/>
    <w:rsid w:val="25ECEE42"/>
    <w:rsid w:val="25ED7ACB"/>
    <w:rsid w:val="2602D836"/>
    <w:rsid w:val="2643E577"/>
    <w:rsid w:val="264E4D5C"/>
    <w:rsid w:val="2658DCFA"/>
    <w:rsid w:val="26864906"/>
    <w:rsid w:val="2693A3D3"/>
    <w:rsid w:val="26B7A075"/>
    <w:rsid w:val="26DB5438"/>
    <w:rsid w:val="26FDB336"/>
    <w:rsid w:val="277B7CE7"/>
    <w:rsid w:val="28144499"/>
    <w:rsid w:val="281E6EC0"/>
    <w:rsid w:val="286CD17D"/>
    <w:rsid w:val="28827DDD"/>
    <w:rsid w:val="28B95BEE"/>
    <w:rsid w:val="28CDE94A"/>
    <w:rsid w:val="290E07CD"/>
    <w:rsid w:val="29141EDB"/>
    <w:rsid w:val="29217A01"/>
    <w:rsid w:val="2937ADDC"/>
    <w:rsid w:val="294BA326"/>
    <w:rsid w:val="296308AD"/>
    <w:rsid w:val="297718E2"/>
    <w:rsid w:val="2980E0BE"/>
    <w:rsid w:val="2984FB0B"/>
    <w:rsid w:val="2990AB63"/>
    <w:rsid w:val="29B77D51"/>
    <w:rsid w:val="29BB3286"/>
    <w:rsid w:val="29D3FA8D"/>
    <w:rsid w:val="29D454E4"/>
    <w:rsid w:val="2A2EE305"/>
    <w:rsid w:val="2A3B98B4"/>
    <w:rsid w:val="2A3C8D96"/>
    <w:rsid w:val="2A4236AE"/>
    <w:rsid w:val="2A6A0B61"/>
    <w:rsid w:val="2A7CE6D5"/>
    <w:rsid w:val="2A85F514"/>
    <w:rsid w:val="2A8A554A"/>
    <w:rsid w:val="2A98F983"/>
    <w:rsid w:val="2AA2B975"/>
    <w:rsid w:val="2B5323D9"/>
    <w:rsid w:val="2B8A27F1"/>
    <w:rsid w:val="2B8AE6C5"/>
    <w:rsid w:val="2B9A54C7"/>
    <w:rsid w:val="2BA25A6F"/>
    <w:rsid w:val="2BA9546A"/>
    <w:rsid w:val="2BBFB417"/>
    <w:rsid w:val="2BF7B80E"/>
    <w:rsid w:val="2C0A79F4"/>
    <w:rsid w:val="2C246CEA"/>
    <w:rsid w:val="2C33567F"/>
    <w:rsid w:val="2C35812B"/>
    <w:rsid w:val="2C692F30"/>
    <w:rsid w:val="2C861067"/>
    <w:rsid w:val="2C897EF9"/>
    <w:rsid w:val="2CBE791C"/>
    <w:rsid w:val="2CBF22DE"/>
    <w:rsid w:val="2CE4E334"/>
    <w:rsid w:val="2D0CC522"/>
    <w:rsid w:val="2D0EE0C0"/>
    <w:rsid w:val="2D1EBCA1"/>
    <w:rsid w:val="2D232E78"/>
    <w:rsid w:val="2D301827"/>
    <w:rsid w:val="2D64975F"/>
    <w:rsid w:val="2D6C5945"/>
    <w:rsid w:val="2D6EAF51"/>
    <w:rsid w:val="2DAC1C47"/>
    <w:rsid w:val="2DB3F705"/>
    <w:rsid w:val="2DC1A0DC"/>
    <w:rsid w:val="2DC98B8C"/>
    <w:rsid w:val="2DE2471D"/>
    <w:rsid w:val="2E08C21C"/>
    <w:rsid w:val="2E43E52A"/>
    <w:rsid w:val="2E8923A5"/>
    <w:rsid w:val="2E938A30"/>
    <w:rsid w:val="2E9F0CC2"/>
    <w:rsid w:val="2EAE45BD"/>
    <w:rsid w:val="2EDD801D"/>
    <w:rsid w:val="2EF21B9E"/>
    <w:rsid w:val="2EF22F80"/>
    <w:rsid w:val="2F197B98"/>
    <w:rsid w:val="2F3BAA5B"/>
    <w:rsid w:val="2F8B7BDD"/>
    <w:rsid w:val="2F9A345E"/>
    <w:rsid w:val="2FABFF32"/>
    <w:rsid w:val="2FC9768C"/>
    <w:rsid w:val="2FCA16A5"/>
    <w:rsid w:val="2FCCFA02"/>
    <w:rsid w:val="2FD69BED"/>
    <w:rsid w:val="2FE18D86"/>
    <w:rsid w:val="2FEBEA62"/>
    <w:rsid w:val="30467F15"/>
    <w:rsid w:val="304E1681"/>
    <w:rsid w:val="306508E3"/>
    <w:rsid w:val="30803EDA"/>
    <w:rsid w:val="308213B0"/>
    <w:rsid w:val="30B00FD7"/>
    <w:rsid w:val="30C4F3E6"/>
    <w:rsid w:val="31147FBC"/>
    <w:rsid w:val="311B5474"/>
    <w:rsid w:val="3123C604"/>
    <w:rsid w:val="312D33E7"/>
    <w:rsid w:val="31333B30"/>
    <w:rsid w:val="315C51D8"/>
    <w:rsid w:val="317A5027"/>
    <w:rsid w:val="31A71F00"/>
    <w:rsid w:val="31AE8AC6"/>
    <w:rsid w:val="31B1BAF0"/>
    <w:rsid w:val="31C6AFEE"/>
    <w:rsid w:val="31D9E8CC"/>
    <w:rsid w:val="31E6FC82"/>
    <w:rsid w:val="31F11BD7"/>
    <w:rsid w:val="31F1A9BC"/>
    <w:rsid w:val="32056098"/>
    <w:rsid w:val="32541F04"/>
    <w:rsid w:val="325998FB"/>
    <w:rsid w:val="326193E7"/>
    <w:rsid w:val="326B3E0F"/>
    <w:rsid w:val="326CF14A"/>
    <w:rsid w:val="326E5791"/>
    <w:rsid w:val="32A95CFC"/>
    <w:rsid w:val="32AD3B2A"/>
    <w:rsid w:val="32B2A9D6"/>
    <w:rsid w:val="334632DB"/>
    <w:rsid w:val="33B98081"/>
    <w:rsid w:val="33CD5F0F"/>
    <w:rsid w:val="33E8A4DB"/>
    <w:rsid w:val="341F8244"/>
    <w:rsid w:val="34AC31FC"/>
    <w:rsid w:val="34B13E6F"/>
    <w:rsid w:val="34B66EB8"/>
    <w:rsid w:val="34BB4D61"/>
    <w:rsid w:val="34C6666E"/>
    <w:rsid w:val="34C780C6"/>
    <w:rsid w:val="34D65925"/>
    <w:rsid w:val="34DC3A3E"/>
    <w:rsid w:val="34E565AC"/>
    <w:rsid w:val="3522F804"/>
    <w:rsid w:val="35AE10BB"/>
    <w:rsid w:val="35B2BE2B"/>
    <w:rsid w:val="35C3E8ED"/>
    <w:rsid w:val="35DDC3EA"/>
    <w:rsid w:val="35E62DBA"/>
    <w:rsid w:val="364994DF"/>
    <w:rsid w:val="365878BE"/>
    <w:rsid w:val="365958DC"/>
    <w:rsid w:val="36781846"/>
    <w:rsid w:val="369052F8"/>
    <w:rsid w:val="36A89A70"/>
    <w:rsid w:val="36C22197"/>
    <w:rsid w:val="36E4985D"/>
    <w:rsid w:val="37251CE2"/>
    <w:rsid w:val="373617BC"/>
    <w:rsid w:val="3763AB65"/>
    <w:rsid w:val="378FC652"/>
    <w:rsid w:val="37C20EFD"/>
    <w:rsid w:val="37D22CB2"/>
    <w:rsid w:val="37DBCCF8"/>
    <w:rsid w:val="380F36FA"/>
    <w:rsid w:val="38A06B40"/>
    <w:rsid w:val="38AD2131"/>
    <w:rsid w:val="38AD5C9F"/>
    <w:rsid w:val="38BFB081"/>
    <w:rsid w:val="38D76AAD"/>
    <w:rsid w:val="38DEF16D"/>
    <w:rsid w:val="390F61AB"/>
    <w:rsid w:val="391163D9"/>
    <w:rsid w:val="392E18BC"/>
    <w:rsid w:val="3932AD18"/>
    <w:rsid w:val="39579B97"/>
    <w:rsid w:val="398A4524"/>
    <w:rsid w:val="398A457B"/>
    <w:rsid w:val="39B699C7"/>
    <w:rsid w:val="39BE075C"/>
    <w:rsid w:val="39C810B4"/>
    <w:rsid w:val="39DB016C"/>
    <w:rsid w:val="3A0D042C"/>
    <w:rsid w:val="3A3FFDBC"/>
    <w:rsid w:val="3A58F338"/>
    <w:rsid w:val="3A7B727B"/>
    <w:rsid w:val="3A93B223"/>
    <w:rsid w:val="3ACB104E"/>
    <w:rsid w:val="3ACFF553"/>
    <w:rsid w:val="3ADD0C56"/>
    <w:rsid w:val="3B0E8F92"/>
    <w:rsid w:val="3B1306E6"/>
    <w:rsid w:val="3B510442"/>
    <w:rsid w:val="3B89DBD3"/>
    <w:rsid w:val="3BDDECD4"/>
    <w:rsid w:val="3BE88353"/>
    <w:rsid w:val="3C06753B"/>
    <w:rsid w:val="3C14BD03"/>
    <w:rsid w:val="3C5865F8"/>
    <w:rsid w:val="3C91BADC"/>
    <w:rsid w:val="3CAEBD3A"/>
    <w:rsid w:val="3CC2AC03"/>
    <w:rsid w:val="3CEE9BC4"/>
    <w:rsid w:val="3D15EDAD"/>
    <w:rsid w:val="3D178E99"/>
    <w:rsid w:val="3D34FD9A"/>
    <w:rsid w:val="3D54389A"/>
    <w:rsid w:val="3D550FB2"/>
    <w:rsid w:val="3D8E54F0"/>
    <w:rsid w:val="3DBD18B6"/>
    <w:rsid w:val="3DF66C6F"/>
    <w:rsid w:val="3E059765"/>
    <w:rsid w:val="3E321E47"/>
    <w:rsid w:val="3E515CBA"/>
    <w:rsid w:val="3E5483E5"/>
    <w:rsid w:val="3E5F10C6"/>
    <w:rsid w:val="3EAB2B4E"/>
    <w:rsid w:val="3ED8FB82"/>
    <w:rsid w:val="3F00E427"/>
    <w:rsid w:val="3F089A3B"/>
    <w:rsid w:val="3F252D09"/>
    <w:rsid w:val="3F587F3E"/>
    <w:rsid w:val="3F58DFB5"/>
    <w:rsid w:val="3F5F1104"/>
    <w:rsid w:val="3F8AC3A4"/>
    <w:rsid w:val="3F955887"/>
    <w:rsid w:val="3FA1934D"/>
    <w:rsid w:val="3FAD6B07"/>
    <w:rsid w:val="3FF9FD1F"/>
    <w:rsid w:val="4033F9CB"/>
    <w:rsid w:val="404F2495"/>
    <w:rsid w:val="4059A399"/>
    <w:rsid w:val="4077F972"/>
    <w:rsid w:val="407932D9"/>
    <w:rsid w:val="40A95A6F"/>
    <w:rsid w:val="40B9AC92"/>
    <w:rsid w:val="40FBB64F"/>
    <w:rsid w:val="411DDAF2"/>
    <w:rsid w:val="4129DCE8"/>
    <w:rsid w:val="41486606"/>
    <w:rsid w:val="414C9859"/>
    <w:rsid w:val="4156B427"/>
    <w:rsid w:val="4161317C"/>
    <w:rsid w:val="418FCB40"/>
    <w:rsid w:val="41F3D2D2"/>
    <w:rsid w:val="41F5E010"/>
    <w:rsid w:val="42119BDE"/>
    <w:rsid w:val="422DACC1"/>
    <w:rsid w:val="422E2584"/>
    <w:rsid w:val="423BFE89"/>
    <w:rsid w:val="424842BD"/>
    <w:rsid w:val="42577698"/>
    <w:rsid w:val="425C79EB"/>
    <w:rsid w:val="429E8E24"/>
    <w:rsid w:val="42A8FAF8"/>
    <w:rsid w:val="42AAB652"/>
    <w:rsid w:val="42E34644"/>
    <w:rsid w:val="42F07053"/>
    <w:rsid w:val="42FD40AD"/>
    <w:rsid w:val="4355F937"/>
    <w:rsid w:val="43614380"/>
    <w:rsid w:val="436D599A"/>
    <w:rsid w:val="43A9254E"/>
    <w:rsid w:val="43F1D5AE"/>
    <w:rsid w:val="43FA6796"/>
    <w:rsid w:val="4439747E"/>
    <w:rsid w:val="449EF0D6"/>
    <w:rsid w:val="44A8BAC7"/>
    <w:rsid w:val="44DB2BD8"/>
    <w:rsid w:val="44F43875"/>
    <w:rsid w:val="44F7E87E"/>
    <w:rsid w:val="4517CB89"/>
    <w:rsid w:val="451B09C9"/>
    <w:rsid w:val="45308FC0"/>
    <w:rsid w:val="45382B07"/>
    <w:rsid w:val="454B983F"/>
    <w:rsid w:val="455ED30B"/>
    <w:rsid w:val="457F7D1B"/>
    <w:rsid w:val="458E1C25"/>
    <w:rsid w:val="4593CD2D"/>
    <w:rsid w:val="45EAD4DB"/>
    <w:rsid w:val="45EC9B9D"/>
    <w:rsid w:val="460C1ED5"/>
    <w:rsid w:val="462DA612"/>
    <w:rsid w:val="465F682C"/>
    <w:rsid w:val="4663C349"/>
    <w:rsid w:val="46914DA7"/>
    <w:rsid w:val="46982F12"/>
    <w:rsid w:val="46B35E3D"/>
    <w:rsid w:val="46DB75A1"/>
    <w:rsid w:val="47052F2C"/>
    <w:rsid w:val="471B42BA"/>
    <w:rsid w:val="47658F17"/>
    <w:rsid w:val="476DF5D2"/>
    <w:rsid w:val="4785C3C8"/>
    <w:rsid w:val="47C58B04"/>
    <w:rsid w:val="47C6DE8D"/>
    <w:rsid w:val="482648EA"/>
    <w:rsid w:val="482A37C0"/>
    <w:rsid w:val="483B5311"/>
    <w:rsid w:val="48505882"/>
    <w:rsid w:val="4850CBDA"/>
    <w:rsid w:val="485A10F6"/>
    <w:rsid w:val="4860D8FC"/>
    <w:rsid w:val="487A4F5F"/>
    <w:rsid w:val="488B9785"/>
    <w:rsid w:val="489EF405"/>
    <w:rsid w:val="48A4ABD8"/>
    <w:rsid w:val="48CB6DEF"/>
    <w:rsid w:val="48D74E93"/>
    <w:rsid w:val="48F0EBCF"/>
    <w:rsid w:val="494F367B"/>
    <w:rsid w:val="4983E82A"/>
    <w:rsid w:val="49F64C01"/>
    <w:rsid w:val="49F8603A"/>
    <w:rsid w:val="4A03C1DF"/>
    <w:rsid w:val="4A1BC4B4"/>
    <w:rsid w:val="4A607003"/>
    <w:rsid w:val="4AA99ED0"/>
    <w:rsid w:val="4AB9BD1A"/>
    <w:rsid w:val="4AC72685"/>
    <w:rsid w:val="4AFB20ED"/>
    <w:rsid w:val="4B23937E"/>
    <w:rsid w:val="4B28AC00"/>
    <w:rsid w:val="4B2B993C"/>
    <w:rsid w:val="4B451238"/>
    <w:rsid w:val="4B78D884"/>
    <w:rsid w:val="4BF61C97"/>
    <w:rsid w:val="4BFEEE60"/>
    <w:rsid w:val="4C0DE1C5"/>
    <w:rsid w:val="4C24548D"/>
    <w:rsid w:val="4C381416"/>
    <w:rsid w:val="4C566098"/>
    <w:rsid w:val="4C618AB3"/>
    <w:rsid w:val="4C6C7289"/>
    <w:rsid w:val="4C90E8A4"/>
    <w:rsid w:val="4CE75801"/>
    <w:rsid w:val="4D05E21E"/>
    <w:rsid w:val="4D0C4FEC"/>
    <w:rsid w:val="4D195918"/>
    <w:rsid w:val="4D2D8219"/>
    <w:rsid w:val="4D9A6022"/>
    <w:rsid w:val="4DAB1333"/>
    <w:rsid w:val="4DCA7E6D"/>
    <w:rsid w:val="4DD9C038"/>
    <w:rsid w:val="4E2F5C8A"/>
    <w:rsid w:val="4E73789B"/>
    <w:rsid w:val="4E7F3C4A"/>
    <w:rsid w:val="4EBD85F9"/>
    <w:rsid w:val="4EC4C9A2"/>
    <w:rsid w:val="4EF6990E"/>
    <w:rsid w:val="4F0696B3"/>
    <w:rsid w:val="4F770ABB"/>
    <w:rsid w:val="4F7C87D7"/>
    <w:rsid w:val="4F7CCF82"/>
    <w:rsid w:val="4F9362CF"/>
    <w:rsid w:val="4F96AE48"/>
    <w:rsid w:val="4FC8081C"/>
    <w:rsid w:val="4FDF9787"/>
    <w:rsid w:val="4FE39370"/>
    <w:rsid w:val="4FF69CAC"/>
    <w:rsid w:val="4FF7BA44"/>
    <w:rsid w:val="502E1675"/>
    <w:rsid w:val="504AE504"/>
    <w:rsid w:val="50C29B5F"/>
    <w:rsid w:val="50D058B6"/>
    <w:rsid w:val="50DD82F7"/>
    <w:rsid w:val="51070FEA"/>
    <w:rsid w:val="513B5045"/>
    <w:rsid w:val="514F011C"/>
    <w:rsid w:val="51974D25"/>
    <w:rsid w:val="51BC673B"/>
    <w:rsid w:val="51C8205B"/>
    <w:rsid w:val="52383140"/>
    <w:rsid w:val="526AD056"/>
    <w:rsid w:val="526C0C21"/>
    <w:rsid w:val="52A4B389"/>
    <w:rsid w:val="52CBB2CC"/>
    <w:rsid w:val="52D00177"/>
    <w:rsid w:val="52EE6038"/>
    <w:rsid w:val="531A7EB1"/>
    <w:rsid w:val="53212046"/>
    <w:rsid w:val="532F67F8"/>
    <w:rsid w:val="534F64BB"/>
    <w:rsid w:val="535E026D"/>
    <w:rsid w:val="5381550B"/>
    <w:rsid w:val="53E3DB3F"/>
    <w:rsid w:val="5452B350"/>
    <w:rsid w:val="545ACE0B"/>
    <w:rsid w:val="547EC0CA"/>
    <w:rsid w:val="54BBF82F"/>
    <w:rsid w:val="54E4B807"/>
    <w:rsid w:val="54EAF5D9"/>
    <w:rsid w:val="55380B40"/>
    <w:rsid w:val="55E10EC3"/>
    <w:rsid w:val="55E7BA95"/>
    <w:rsid w:val="55EEF6E6"/>
    <w:rsid w:val="55F53D5A"/>
    <w:rsid w:val="56101D44"/>
    <w:rsid w:val="56408275"/>
    <w:rsid w:val="5657C890"/>
    <w:rsid w:val="56824E37"/>
    <w:rsid w:val="569B06E6"/>
    <w:rsid w:val="569BE672"/>
    <w:rsid w:val="56F95DED"/>
    <w:rsid w:val="570E3C24"/>
    <w:rsid w:val="5747FDD6"/>
    <w:rsid w:val="57559C0B"/>
    <w:rsid w:val="5760329B"/>
    <w:rsid w:val="57882571"/>
    <w:rsid w:val="579200EA"/>
    <w:rsid w:val="57C81610"/>
    <w:rsid w:val="57E723B0"/>
    <w:rsid w:val="57F6A3D8"/>
    <w:rsid w:val="5800250F"/>
    <w:rsid w:val="580616E9"/>
    <w:rsid w:val="58640D51"/>
    <w:rsid w:val="58B405C3"/>
    <w:rsid w:val="58D3C6B8"/>
    <w:rsid w:val="58F9C4F3"/>
    <w:rsid w:val="58FED649"/>
    <w:rsid w:val="5907DABD"/>
    <w:rsid w:val="5920C1FE"/>
    <w:rsid w:val="59295D1A"/>
    <w:rsid w:val="5936FD47"/>
    <w:rsid w:val="593B9471"/>
    <w:rsid w:val="595DA55E"/>
    <w:rsid w:val="597A321E"/>
    <w:rsid w:val="59C7275E"/>
    <w:rsid w:val="59CC5C5F"/>
    <w:rsid w:val="5A06181A"/>
    <w:rsid w:val="5A3A12FC"/>
    <w:rsid w:val="5A67A1D9"/>
    <w:rsid w:val="5A7E85AF"/>
    <w:rsid w:val="5AC07726"/>
    <w:rsid w:val="5AD764D2"/>
    <w:rsid w:val="5AF51C4A"/>
    <w:rsid w:val="5AFBFB31"/>
    <w:rsid w:val="5B3B424C"/>
    <w:rsid w:val="5B51D592"/>
    <w:rsid w:val="5BA29670"/>
    <w:rsid w:val="5BCA2E8A"/>
    <w:rsid w:val="5BCCF6C3"/>
    <w:rsid w:val="5BD7FDC3"/>
    <w:rsid w:val="5BEB8F61"/>
    <w:rsid w:val="5C521FB7"/>
    <w:rsid w:val="5C585FFF"/>
    <w:rsid w:val="5C6AEA8B"/>
    <w:rsid w:val="5C9F39FE"/>
    <w:rsid w:val="5CC5EF4F"/>
    <w:rsid w:val="5CC85C82"/>
    <w:rsid w:val="5CC9F109"/>
    <w:rsid w:val="5CEE1C09"/>
    <w:rsid w:val="5CEF416E"/>
    <w:rsid w:val="5D457C8D"/>
    <w:rsid w:val="5D5611C5"/>
    <w:rsid w:val="5D679008"/>
    <w:rsid w:val="5D6E9BA1"/>
    <w:rsid w:val="5D930F87"/>
    <w:rsid w:val="5D94D819"/>
    <w:rsid w:val="5D9C8AC2"/>
    <w:rsid w:val="5DF123E0"/>
    <w:rsid w:val="5DFD04B1"/>
    <w:rsid w:val="5E0CCFEA"/>
    <w:rsid w:val="5E3E7431"/>
    <w:rsid w:val="5E4F3FBF"/>
    <w:rsid w:val="5E54D351"/>
    <w:rsid w:val="5E6D6A20"/>
    <w:rsid w:val="5E7FF40D"/>
    <w:rsid w:val="5EB6E166"/>
    <w:rsid w:val="5EC88929"/>
    <w:rsid w:val="5ED8EA7F"/>
    <w:rsid w:val="5EE20C4C"/>
    <w:rsid w:val="5EEA79B6"/>
    <w:rsid w:val="5EFA3C13"/>
    <w:rsid w:val="5F13DB4F"/>
    <w:rsid w:val="5F235F27"/>
    <w:rsid w:val="5F386C34"/>
    <w:rsid w:val="5F3EDFE0"/>
    <w:rsid w:val="5F4B78FA"/>
    <w:rsid w:val="5F8897FE"/>
    <w:rsid w:val="5F9004B1"/>
    <w:rsid w:val="5F96F9A0"/>
    <w:rsid w:val="5FA36E61"/>
    <w:rsid w:val="5FD8A6D2"/>
    <w:rsid w:val="5FEAECCD"/>
    <w:rsid w:val="602546B5"/>
    <w:rsid w:val="60294F82"/>
    <w:rsid w:val="602B6DD3"/>
    <w:rsid w:val="605FC632"/>
    <w:rsid w:val="608DD215"/>
    <w:rsid w:val="60B78536"/>
    <w:rsid w:val="61390203"/>
    <w:rsid w:val="613B23B6"/>
    <w:rsid w:val="615353E2"/>
    <w:rsid w:val="6189D553"/>
    <w:rsid w:val="61958124"/>
    <w:rsid w:val="61972AF3"/>
    <w:rsid w:val="61A79D24"/>
    <w:rsid w:val="61ABD628"/>
    <w:rsid w:val="61BA05DE"/>
    <w:rsid w:val="61BC84AA"/>
    <w:rsid w:val="61E057D2"/>
    <w:rsid w:val="621FDC0D"/>
    <w:rsid w:val="62670BA2"/>
    <w:rsid w:val="6291301F"/>
    <w:rsid w:val="62F62390"/>
    <w:rsid w:val="62FB3458"/>
    <w:rsid w:val="632E9E09"/>
    <w:rsid w:val="6333BDE0"/>
    <w:rsid w:val="635CE777"/>
    <w:rsid w:val="6361A184"/>
    <w:rsid w:val="6362055C"/>
    <w:rsid w:val="63AA4C69"/>
    <w:rsid w:val="63BD81FA"/>
    <w:rsid w:val="641B88D0"/>
    <w:rsid w:val="64244188"/>
    <w:rsid w:val="64838ECD"/>
    <w:rsid w:val="64873DC3"/>
    <w:rsid w:val="64CF37A0"/>
    <w:rsid w:val="64F8B7D8"/>
    <w:rsid w:val="650CBFC2"/>
    <w:rsid w:val="652257E6"/>
    <w:rsid w:val="65327765"/>
    <w:rsid w:val="65D5374B"/>
    <w:rsid w:val="65F21B22"/>
    <w:rsid w:val="65F5A2C2"/>
    <w:rsid w:val="660DAAC4"/>
    <w:rsid w:val="66568ECE"/>
    <w:rsid w:val="665D1C48"/>
    <w:rsid w:val="665E5706"/>
    <w:rsid w:val="66708938"/>
    <w:rsid w:val="66873F9F"/>
    <w:rsid w:val="66948839"/>
    <w:rsid w:val="669E4C9B"/>
    <w:rsid w:val="66A96080"/>
    <w:rsid w:val="66BAEC39"/>
    <w:rsid w:val="66D56818"/>
    <w:rsid w:val="66E03BF3"/>
    <w:rsid w:val="66F6C16E"/>
    <w:rsid w:val="67388A27"/>
    <w:rsid w:val="6757C47F"/>
    <w:rsid w:val="67E9664B"/>
    <w:rsid w:val="6810F3BE"/>
    <w:rsid w:val="681381B7"/>
    <w:rsid w:val="68326AD8"/>
    <w:rsid w:val="683ED2C1"/>
    <w:rsid w:val="68471292"/>
    <w:rsid w:val="685A0E2D"/>
    <w:rsid w:val="688356F0"/>
    <w:rsid w:val="68AF3B49"/>
    <w:rsid w:val="68B1E80C"/>
    <w:rsid w:val="68B70C13"/>
    <w:rsid w:val="68CE4475"/>
    <w:rsid w:val="68DC427C"/>
    <w:rsid w:val="68E77894"/>
    <w:rsid w:val="6916A6C8"/>
    <w:rsid w:val="695A0FC9"/>
    <w:rsid w:val="695A4786"/>
    <w:rsid w:val="698619A3"/>
    <w:rsid w:val="699A7FC2"/>
    <w:rsid w:val="69AEA62D"/>
    <w:rsid w:val="69D52B82"/>
    <w:rsid w:val="69D7A438"/>
    <w:rsid w:val="69E94F68"/>
    <w:rsid w:val="69F446F6"/>
    <w:rsid w:val="69F5DC8E"/>
    <w:rsid w:val="69F72738"/>
    <w:rsid w:val="6A1313BC"/>
    <w:rsid w:val="6A1CD931"/>
    <w:rsid w:val="6A399C83"/>
    <w:rsid w:val="6A59D01B"/>
    <w:rsid w:val="6AB8CBB0"/>
    <w:rsid w:val="6B4E5894"/>
    <w:rsid w:val="6B8B8C48"/>
    <w:rsid w:val="6BA41175"/>
    <w:rsid w:val="6BA6837C"/>
    <w:rsid w:val="6BAA3768"/>
    <w:rsid w:val="6BF40A8D"/>
    <w:rsid w:val="6C13563E"/>
    <w:rsid w:val="6C20D561"/>
    <w:rsid w:val="6C3148EA"/>
    <w:rsid w:val="6C505E61"/>
    <w:rsid w:val="6C693A95"/>
    <w:rsid w:val="6C70202E"/>
    <w:rsid w:val="6C92EB7B"/>
    <w:rsid w:val="6D0C2D59"/>
    <w:rsid w:val="6D0D8E1F"/>
    <w:rsid w:val="6D1005B8"/>
    <w:rsid w:val="6D1368DA"/>
    <w:rsid w:val="6D91F8CB"/>
    <w:rsid w:val="6D9EB065"/>
    <w:rsid w:val="6E35FAFE"/>
    <w:rsid w:val="6E4E7C5F"/>
    <w:rsid w:val="6E573F22"/>
    <w:rsid w:val="6E5AB9F4"/>
    <w:rsid w:val="6E88B7B1"/>
    <w:rsid w:val="6E8A94C7"/>
    <w:rsid w:val="6E8B96A2"/>
    <w:rsid w:val="6E95EA27"/>
    <w:rsid w:val="6E966AB9"/>
    <w:rsid w:val="6EA787A4"/>
    <w:rsid w:val="6EA7FDBA"/>
    <w:rsid w:val="6ECAE7BF"/>
    <w:rsid w:val="6ECDC0C9"/>
    <w:rsid w:val="6ED4951D"/>
    <w:rsid w:val="6F0152A5"/>
    <w:rsid w:val="6F195DCF"/>
    <w:rsid w:val="6F3629B1"/>
    <w:rsid w:val="6F64C0FB"/>
    <w:rsid w:val="6F68AEAE"/>
    <w:rsid w:val="6F6E20E5"/>
    <w:rsid w:val="6F93C77A"/>
    <w:rsid w:val="6FAB3BE6"/>
    <w:rsid w:val="6FD062C3"/>
    <w:rsid w:val="6FD744E8"/>
    <w:rsid w:val="6FEBCE62"/>
    <w:rsid w:val="700EE178"/>
    <w:rsid w:val="70456625"/>
    <w:rsid w:val="70661470"/>
    <w:rsid w:val="70778DA0"/>
    <w:rsid w:val="70815916"/>
    <w:rsid w:val="70B0BFF4"/>
    <w:rsid w:val="70CD7738"/>
    <w:rsid w:val="70DFCBDE"/>
    <w:rsid w:val="7107470D"/>
    <w:rsid w:val="7118E0BD"/>
    <w:rsid w:val="713B1E68"/>
    <w:rsid w:val="713D8796"/>
    <w:rsid w:val="714F026D"/>
    <w:rsid w:val="7174270F"/>
    <w:rsid w:val="7192AACC"/>
    <w:rsid w:val="71A01667"/>
    <w:rsid w:val="71C0C44C"/>
    <w:rsid w:val="723BD810"/>
    <w:rsid w:val="727B2DC1"/>
    <w:rsid w:val="72B6918B"/>
    <w:rsid w:val="72D651D5"/>
    <w:rsid w:val="72EDE118"/>
    <w:rsid w:val="72EEA55F"/>
    <w:rsid w:val="72F269FA"/>
    <w:rsid w:val="735DE8C9"/>
    <w:rsid w:val="735EC324"/>
    <w:rsid w:val="737826BB"/>
    <w:rsid w:val="738AAA72"/>
    <w:rsid w:val="73B7EBAE"/>
    <w:rsid w:val="73D5A8F1"/>
    <w:rsid w:val="740D5D47"/>
    <w:rsid w:val="741CD5C5"/>
    <w:rsid w:val="743B0BA9"/>
    <w:rsid w:val="7441B456"/>
    <w:rsid w:val="747069F0"/>
    <w:rsid w:val="74792CBC"/>
    <w:rsid w:val="74B53DF5"/>
    <w:rsid w:val="75092261"/>
    <w:rsid w:val="753C441E"/>
    <w:rsid w:val="753DE6AA"/>
    <w:rsid w:val="7544706E"/>
    <w:rsid w:val="7576368D"/>
    <w:rsid w:val="7589DF53"/>
    <w:rsid w:val="759193F3"/>
    <w:rsid w:val="75D82F22"/>
    <w:rsid w:val="762A8ECB"/>
    <w:rsid w:val="762BA01B"/>
    <w:rsid w:val="76303F92"/>
    <w:rsid w:val="76441B97"/>
    <w:rsid w:val="76474466"/>
    <w:rsid w:val="7665A556"/>
    <w:rsid w:val="76A6D788"/>
    <w:rsid w:val="76C9E881"/>
    <w:rsid w:val="76FCEF8D"/>
    <w:rsid w:val="7739BAF8"/>
    <w:rsid w:val="77836BB1"/>
    <w:rsid w:val="7785D833"/>
    <w:rsid w:val="779AEBCC"/>
    <w:rsid w:val="779BE40D"/>
    <w:rsid w:val="77BA886C"/>
    <w:rsid w:val="782247C7"/>
    <w:rsid w:val="785C69BE"/>
    <w:rsid w:val="7871ED73"/>
    <w:rsid w:val="787F97F9"/>
    <w:rsid w:val="787FBB32"/>
    <w:rsid w:val="78A2B97B"/>
    <w:rsid w:val="78A64AC3"/>
    <w:rsid w:val="78F2B1D5"/>
    <w:rsid w:val="7902D8DF"/>
    <w:rsid w:val="7944F718"/>
    <w:rsid w:val="797E3D15"/>
    <w:rsid w:val="7989A007"/>
    <w:rsid w:val="79A8B962"/>
    <w:rsid w:val="79ADEB11"/>
    <w:rsid w:val="79B2F2F8"/>
    <w:rsid w:val="79C179A2"/>
    <w:rsid w:val="79CEDD13"/>
    <w:rsid w:val="79E2AAC2"/>
    <w:rsid w:val="79FE8FCB"/>
    <w:rsid w:val="7A2FC555"/>
    <w:rsid w:val="7A42E7FD"/>
    <w:rsid w:val="7A7C48F8"/>
    <w:rsid w:val="7A7D48CB"/>
    <w:rsid w:val="7A856941"/>
    <w:rsid w:val="7A8B1485"/>
    <w:rsid w:val="7A8F9E3A"/>
    <w:rsid w:val="7B061E49"/>
    <w:rsid w:val="7B3347E7"/>
    <w:rsid w:val="7B36B745"/>
    <w:rsid w:val="7B45455C"/>
    <w:rsid w:val="7B86488E"/>
    <w:rsid w:val="7B8893FA"/>
    <w:rsid w:val="7BA19766"/>
    <w:rsid w:val="7BEBB230"/>
    <w:rsid w:val="7C1E841F"/>
    <w:rsid w:val="7C5206FA"/>
    <w:rsid w:val="7C596CA0"/>
    <w:rsid w:val="7C597192"/>
    <w:rsid w:val="7C7008FD"/>
    <w:rsid w:val="7CE1094B"/>
    <w:rsid w:val="7D197AA5"/>
    <w:rsid w:val="7D2B9F6F"/>
    <w:rsid w:val="7D33EE56"/>
    <w:rsid w:val="7D4F6AF0"/>
    <w:rsid w:val="7D5014A6"/>
    <w:rsid w:val="7D693177"/>
    <w:rsid w:val="7D6CD99F"/>
    <w:rsid w:val="7D8C7D8B"/>
    <w:rsid w:val="7DA8F791"/>
    <w:rsid w:val="7DE6277D"/>
    <w:rsid w:val="7E19AB53"/>
    <w:rsid w:val="7E3E9B56"/>
    <w:rsid w:val="7E49E7B9"/>
    <w:rsid w:val="7E5EDCB3"/>
    <w:rsid w:val="7E8782D4"/>
    <w:rsid w:val="7EB5BDD3"/>
    <w:rsid w:val="7EBFAB95"/>
    <w:rsid w:val="7EC3426B"/>
    <w:rsid w:val="7EC8DA2B"/>
    <w:rsid w:val="7ED02A8B"/>
    <w:rsid w:val="7F2DE4DC"/>
    <w:rsid w:val="7F3E16AA"/>
    <w:rsid w:val="7F5629DC"/>
    <w:rsid w:val="7F72058E"/>
    <w:rsid w:val="7F95409C"/>
    <w:rsid w:val="7F9E16EE"/>
    <w:rsid w:val="7FE59BEE"/>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62606"/>
  <w15:chartTrackingRefBased/>
  <w15:docId w15:val="{DD2BAF41-4971-45BB-9891-2B60D095ECC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07D2F"/>
    <w:rPr>
      <w:rFonts w:ascii="Myanmar Text" w:hAnsi="Myanmar Text"/>
      <w:color w:val="808080" w:themeColor="background1" w:themeShade="80"/>
    </w:rPr>
  </w:style>
  <w:style w:type="paragraph" w:styleId="Ttulo1">
    <w:name w:val="heading 1"/>
    <w:basedOn w:val="Normal"/>
    <w:next w:val="Normal"/>
    <w:link w:val="Ttulo1Car"/>
    <w:uiPriority w:val="9"/>
    <w:qFormat/>
    <w:rsid w:val="00DF040D"/>
    <w:pPr>
      <w:keepNext/>
      <w:keepLines/>
      <w:spacing w:before="240"/>
      <w:outlineLvl w:val="0"/>
    </w:pPr>
    <w:rPr>
      <w:rFonts w:eastAsiaTheme="majorEastAsia" w:cstheme="majorBidi"/>
      <w:color w:val="4D6015"/>
      <w:sz w:val="36"/>
      <w:szCs w:val="32"/>
    </w:rPr>
  </w:style>
  <w:style w:type="paragraph" w:styleId="Ttulo2">
    <w:name w:val="heading 2"/>
    <w:basedOn w:val="Normal"/>
    <w:next w:val="Normal"/>
    <w:link w:val="Ttulo2Car"/>
    <w:uiPriority w:val="9"/>
    <w:unhideWhenUsed/>
    <w:qFormat/>
    <w:rsid w:val="00DF040D"/>
    <w:pPr>
      <w:keepNext/>
      <w:keepLines/>
      <w:spacing w:before="40"/>
      <w:outlineLvl w:val="1"/>
    </w:pPr>
    <w:rPr>
      <w:rFonts w:eastAsiaTheme="majorEastAsia" w:cstheme="majorBidi"/>
      <w:color w:val="4D6015"/>
      <w:sz w:val="28"/>
      <w:szCs w:val="26"/>
    </w:rPr>
  </w:style>
  <w:style w:type="paragraph" w:styleId="Ttulo3">
    <w:name w:val="heading 3"/>
    <w:basedOn w:val="Normal"/>
    <w:next w:val="Normal"/>
    <w:link w:val="Ttulo3Car"/>
    <w:uiPriority w:val="9"/>
    <w:unhideWhenUsed/>
    <w:qFormat/>
    <w:rsid w:val="00DF040D"/>
    <w:pPr>
      <w:keepNext/>
      <w:keepLines/>
      <w:spacing w:before="40"/>
      <w:outlineLvl w:val="2"/>
    </w:pPr>
    <w:rPr>
      <w:rFonts w:eastAsiaTheme="majorEastAsia" w:cstheme="majorBidi"/>
      <w:color w:val="4D6015"/>
    </w:rPr>
  </w:style>
  <w:style w:type="paragraph" w:styleId="Ttulo4">
    <w:name w:val="heading 4"/>
    <w:basedOn w:val="Normal"/>
    <w:next w:val="Normal"/>
    <w:link w:val="Ttulo4Car"/>
    <w:uiPriority w:val="9"/>
    <w:unhideWhenUsed/>
    <w:qFormat/>
    <w:rsid w:val="00DF040D"/>
    <w:pPr>
      <w:keepNext/>
      <w:keepLines/>
      <w:spacing w:before="40"/>
      <w:outlineLvl w:val="3"/>
    </w:pPr>
    <w:rPr>
      <w:rFonts w:asciiTheme="majorHAnsi" w:hAnsiTheme="majorHAnsi" w:eastAsiaTheme="majorEastAsia" w:cstheme="majorBidi"/>
      <w:i/>
      <w:iCs/>
      <w:color w:val="4D6015"/>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CodigotituloguiaUNP" w:customStyle="1">
    <w:name w:val="Codigo titulo guia UNP"/>
    <w:basedOn w:val="SubtituloguiaUNP"/>
    <w:qFormat/>
    <w:rsid w:val="00DF040D"/>
    <w:rPr>
      <w:sz w:val="30"/>
      <w:szCs w:val="30"/>
    </w:rPr>
  </w:style>
  <w:style w:type="paragraph" w:styleId="TituloguiaUNP" w:customStyle="1">
    <w:name w:val="Titulo guia UNP"/>
    <w:basedOn w:val="Normal"/>
    <w:autoRedefine/>
    <w:qFormat/>
    <w:rsid w:val="00325BCF"/>
    <w:rPr>
      <w:rFonts w:ascii="Arial" w:hAnsi="Arial" w:cs="Arial"/>
      <w:color w:val="4D6015"/>
      <w:sz w:val="36"/>
      <w:szCs w:val="36"/>
      <w:lang w:val="es-ES"/>
    </w:rPr>
  </w:style>
  <w:style w:type="paragraph" w:styleId="SubtituloguiaUNP" w:customStyle="1">
    <w:name w:val="Subtitulo guia UNP"/>
    <w:basedOn w:val="TituloguiaUNP"/>
    <w:link w:val="SubtituloguiaUNPCar"/>
    <w:autoRedefine/>
    <w:qFormat/>
    <w:rsid w:val="00AC37CC"/>
    <w:pPr>
      <w:spacing w:line="360" w:lineRule="auto"/>
      <w:ind w:right="360"/>
      <w:jc w:val="both"/>
    </w:pPr>
    <w:rPr>
      <w:color w:val="auto"/>
      <w:sz w:val="24"/>
      <w:szCs w:val="24"/>
    </w:rPr>
  </w:style>
  <w:style w:type="paragraph" w:styleId="TituloblancoplantillaguiaUNP" w:customStyle="1">
    <w:name w:val="Titulo blanco plantilla guia UNP"/>
    <w:basedOn w:val="SubtituloguiaUNP"/>
    <w:autoRedefine/>
    <w:qFormat/>
    <w:rsid w:val="00096E08"/>
    <w:rPr>
      <w:sz w:val="47"/>
      <w:szCs w:val="47"/>
    </w:rPr>
  </w:style>
  <w:style w:type="paragraph" w:styleId="Encabezado">
    <w:name w:val="header"/>
    <w:basedOn w:val="Normal"/>
    <w:link w:val="EncabezadoCar"/>
    <w:uiPriority w:val="99"/>
    <w:unhideWhenUsed/>
    <w:rsid w:val="004D7EDA"/>
    <w:pPr>
      <w:tabs>
        <w:tab w:val="center" w:pos="4419"/>
        <w:tab w:val="right" w:pos="8838"/>
      </w:tabs>
    </w:pPr>
  </w:style>
  <w:style w:type="character" w:styleId="EncabezadoCar" w:customStyle="1">
    <w:name w:val="Encabezado Car"/>
    <w:basedOn w:val="Fuentedeprrafopredeter"/>
    <w:link w:val="Encabezado"/>
    <w:uiPriority w:val="99"/>
    <w:rsid w:val="004D7EDA"/>
  </w:style>
  <w:style w:type="character" w:styleId="Nmerodepgina">
    <w:name w:val="page number"/>
    <w:basedOn w:val="Fuentedeprrafopredeter"/>
    <w:uiPriority w:val="99"/>
    <w:semiHidden/>
    <w:unhideWhenUsed/>
    <w:rsid w:val="004D7EDA"/>
  </w:style>
  <w:style w:type="paragraph" w:styleId="Piedepgina">
    <w:name w:val="footer"/>
    <w:basedOn w:val="Normal"/>
    <w:link w:val="PiedepginaCar"/>
    <w:uiPriority w:val="99"/>
    <w:unhideWhenUsed/>
    <w:rsid w:val="004D7EDA"/>
    <w:pPr>
      <w:tabs>
        <w:tab w:val="center" w:pos="4419"/>
        <w:tab w:val="right" w:pos="8838"/>
      </w:tabs>
    </w:pPr>
  </w:style>
  <w:style w:type="character" w:styleId="PiedepginaCar" w:customStyle="1">
    <w:name w:val="Pie de página Car"/>
    <w:basedOn w:val="Fuentedeprrafopredeter"/>
    <w:link w:val="Piedepgina"/>
    <w:uiPriority w:val="99"/>
    <w:rsid w:val="004D7EDA"/>
  </w:style>
  <w:style w:type="paragraph" w:styleId="TituloTabladecontenido" w:customStyle="1">
    <w:name w:val="Titulo Tabla de contenido"/>
    <w:basedOn w:val="SubtituloguiaUNP"/>
    <w:autoRedefine/>
    <w:qFormat/>
    <w:rsid w:val="003242AA"/>
    <w:rPr>
      <w:sz w:val="64"/>
      <w:szCs w:val="64"/>
    </w:rPr>
  </w:style>
  <w:style w:type="paragraph" w:styleId="TDC1">
    <w:name w:val="toc 1"/>
    <w:basedOn w:val="Normal"/>
    <w:next w:val="Normal"/>
    <w:autoRedefine/>
    <w:uiPriority w:val="39"/>
    <w:unhideWhenUsed/>
    <w:rsid w:val="00FA5596"/>
    <w:pPr>
      <w:spacing w:before="240" w:after="120"/>
    </w:pPr>
    <w:rPr>
      <w:b/>
      <w:bCs/>
      <w:sz w:val="20"/>
      <w:szCs w:val="20"/>
    </w:rPr>
  </w:style>
  <w:style w:type="paragraph" w:styleId="TDC2">
    <w:name w:val="toc 2"/>
    <w:basedOn w:val="Normal"/>
    <w:next w:val="Normal"/>
    <w:autoRedefine/>
    <w:uiPriority w:val="39"/>
    <w:unhideWhenUsed/>
    <w:rsid w:val="003242AA"/>
    <w:pPr>
      <w:spacing w:before="120"/>
      <w:ind w:left="240"/>
    </w:pPr>
    <w:rPr>
      <w:i/>
      <w:iCs/>
      <w:sz w:val="20"/>
      <w:szCs w:val="20"/>
    </w:rPr>
  </w:style>
  <w:style w:type="paragraph" w:styleId="TDC3">
    <w:name w:val="toc 3"/>
    <w:basedOn w:val="Normal"/>
    <w:next w:val="Normal"/>
    <w:autoRedefine/>
    <w:uiPriority w:val="39"/>
    <w:unhideWhenUsed/>
    <w:rsid w:val="003242AA"/>
    <w:pPr>
      <w:ind w:left="480"/>
    </w:pPr>
    <w:rPr>
      <w:sz w:val="20"/>
      <w:szCs w:val="20"/>
    </w:rPr>
  </w:style>
  <w:style w:type="paragraph" w:styleId="TDC4">
    <w:name w:val="toc 4"/>
    <w:basedOn w:val="Normal"/>
    <w:next w:val="Normal"/>
    <w:autoRedefine/>
    <w:uiPriority w:val="39"/>
    <w:unhideWhenUsed/>
    <w:rsid w:val="003242AA"/>
    <w:pPr>
      <w:ind w:left="720"/>
    </w:pPr>
    <w:rPr>
      <w:sz w:val="20"/>
      <w:szCs w:val="20"/>
    </w:rPr>
  </w:style>
  <w:style w:type="paragraph" w:styleId="TDC5">
    <w:name w:val="toc 5"/>
    <w:basedOn w:val="Normal"/>
    <w:next w:val="Normal"/>
    <w:autoRedefine/>
    <w:uiPriority w:val="39"/>
    <w:unhideWhenUsed/>
    <w:rsid w:val="003242AA"/>
    <w:pPr>
      <w:ind w:left="960"/>
    </w:pPr>
    <w:rPr>
      <w:sz w:val="20"/>
      <w:szCs w:val="20"/>
    </w:rPr>
  </w:style>
  <w:style w:type="paragraph" w:styleId="TDC6">
    <w:name w:val="toc 6"/>
    <w:basedOn w:val="Normal"/>
    <w:next w:val="Normal"/>
    <w:autoRedefine/>
    <w:uiPriority w:val="39"/>
    <w:unhideWhenUsed/>
    <w:rsid w:val="003242AA"/>
    <w:pPr>
      <w:ind w:left="1200"/>
    </w:pPr>
    <w:rPr>
      <w:sz w:val="20"/>
      <w:szCs w:val="20"/>
    </w:rPr>
  </w:style>
  <w:style w:type="paragraph" w:styleId="TDC7">
    <w:name w:val="toc 7"/>
    <w:basedOn w:val="Normal"/>
    <w:next w:val="Normal"/>
    <w:autoRedefine/>
    <w:uiPriority w:val="39"/>
    <w:unhideWhenUsed/>
    <w:rsid w:val="003242AA"/>
    <w:pPr>
      <w:ind w:left="1440"/>
    </w:pPr>
    <w:rPr>
      <w:sz w:val="20"/>
      <w:szCs w:val="20"/>
    </w:rPr>
  </w:style>
  <w:style w:type="paragraph" w:styleId="TDC8">
    <w:name w:val="toc 8"/>
    <w:basedOn w:val="Normal"/>
    <w:next w:val="Normal"/>
    <w:autoRedefine/>
    <w:uiPriority w:val="39"/>
    <w:unhideWhenUsed/>
    <w:rsid w:val="003242AA"/>
    <w:pPr>
      <w:ind w:left="1680"/>
    </w:pPr>
    <w:rPr>
      <w:sz w:val="20"/>
      <w:szCs w:val="20"/>
    </w:rPr>
  </w:style>
  <w:style w:type="paragraph" w:styleId="TDC9">
    <w:name w:val="toc 9"/>
    <w:basedOn w:val="Normal"/>
    <w:next w:val="Normal"/>
    <w:autoRedefine/>
    <w:uiPriority w:val="39"/>
    <w:unhideWhenUsed/>
    <w:rsid w:val="003242AA"/>
    <w:pPr>
      <w:ind w:left="1920"/>
    </w:pPr>
    <w:rPr>
      <w:sz w:val="20"/>
      <w:szCs w:val="20"/>
    </w:rPr>
  </w:style>
  <w:style w:type="paragraph" w:styleId="TITULO1GUIAUNP" w:customStyle="1">
    <w:name w:val="TITULO 1 GUIA UNP"/>
    <w:basedOn w:val="SubtituloguiaUNP"/>
    <w:qFormat/>
    <w:rsid w:val="004172C3"/>
    <w:pPr>
      <w:numPr>
        <w:numId w:val="2"/>
      </w:numPr>
    </w:pPr>
    <w:rPr>
      <w:sz w:val="36"/>
      <w:szCs w:val="36"/>
    </w:rPr>
  </w:style>
  <w:style w:type="paragraph" w:styleId="TEXTOGUIAUNP" w:customStyle="1">
    <w:name w:val="TEXTO GUIA UNP"/>
    <w:basedOn w:val="SubtituloguiaUNP"/>
    <w:autoRedefine/>
    <w:qFormat/>
    <w:rsid w:val="004172C3"/>
  </w:style>
  <w:style w:type="table" w:styleId="Tablaconcuadrcula">
    <w:name w:val="Table Grid"/>
    <w:basedOn w:val="Tabla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Prrafodelista">
    <w:name w:val="List Paragraph"/>
    <w:aliases w:val="Llista Nivell1,HOJA,Bolita,Párrafo de lista4,BOLADEF,Párrafo de lista3,Párrafo de lista21,BOLA,Nivel 1 OS,Colorful List Accent 1,Colorful List - Accent 11,Ha"/>
    <w:basedOn w:val="Normal"/>
    <w:link w:val="PrrafodelistaCar"/>
    <w:uiPriority w:val="34"/>
    <w:qFormat/>
    <w:rsid w:val="006412C1"/>
    <w:pPr>
      <w:ind w:left="720"/>
      <w:contextualSpacing/>
    </w:pPr>
  </w:style>
  <w:style w:type="character" w:styleId="Ttulo2Car" w:customStyle="1">
    <w:name w:val="Título 2 Car"/>
    <w:basedOn w:val="Fuentedeprrafopredeter"/>
    <w:link w:val="Ttulo2"/>
    <w:uiPriority w:val="9"/>
    <w:rsid w:val="00DF040D"/>
    <w:rPr>
      <w:rFonts w:ascii="Myanmar Text" w:hAnsi="Myanmar Text" w:eastAsiaTheme="majorEastAsia" w:cstheme="majorBidi"/>
      <w:color w:val="4D6015"/>
      <w:sz w:val="28"/>
      <w:szCs w:val="26"/>
    </w:rPr>
  </w:style>
  <w:style w:type="character" w:styleId="Ttulo3Car" w:customStyle="1">
    <w:name w:val="Título 3 Car"/>
    <w:basedOn w:val="Fuentedeprrafopredeter"/>
    <w:link w:val="Ttulo3"/>
    <w:uiPriority w:val="9"/>
    <w:rsid w:val="00DF040D"/>
    <w:rPr>
      <w:rFonts w:ascii="Myanmar Text" w:hAnsi="Myanmar Text" w:eastAsiaTheme="majorEastAsia" w:cstheme="majorBidi"/>
      <w:color w:val="4D6015"/>
    </w:rPr>
  </w:style>
  <w:style w:type="character" w:styleId="Ttulo1Car" w:customStyle="1">
    <w:name w:val="Título 1 Car"/>
    <w:basedOn w:val="Fuentedeprrafopredeter"/>
    <w:link w:val="Ttulo1"/>
    <w:uiPriority w:val="9"/>
    <w:rsid w:val="00DF040D"/>
    <w:rPr>
      <w:rFonts w:ascii="Myanmar Text" w:hAnsi="Myanmar Text" w:eastAsiaTheme="majorEastAsia" w:cstheme="majorBidi"/>
      <w:color w:val="4D6015"/>
      <w:sz w:val="36"/>
      <w:szCs w:val="32"/>
    </w:rPr>
  </w:style>
  <w:style w:type="paragraph" w:styleId="TtuloTDC">
    <w:name w:val="TOC Heading"/>
    <w:basedOn w:val="Ttulo1"/>
    <w:next w:val="Normal"/>
    <w:uiPriority w:val="39"/>
    <w:unhideWhenUsed/>
    <w:qFormat/>
    <w:rsid w:val="0099723E"/>
    <w:pPr>
      <w:spacing w:line="259" w:lineRule="auto"/>
      <w:outlineLvl w:val="9"/>
    </w:pPr>
    <w:rPr>
      <w:lang w:val="es-ES" w:eastAsia="es-ES"/>
    </w:rPr>
  </w:style>
  <w:style w:type="character" w:styleId="Hipervnculo">
    <w:name w:val="Hyperlink"/>
    <w:basedOn w:val="Fuentedeprrafopredeter"/>
    <w:uiPriority w:val="99"/>
    <w:unhideWhenUsed/>
    <w:rsid w:val="00CC2580"/>
    <w:rPr>
      <w:color w:val="0563C1" w:themeColor="hyperlink"/>
      <w:u w:val="single"/>
    </w:rPr>
  </w:style>
  <w:style w:type="paragraph" w:styleId="NormalWeb">
    <w:name w:val="Normal (Web)"/>
    <w:basedOn w:val="Normal"/>
    <w:uiPriority w:val="99"/>
    <w:unhideWhenUsed/>
    <w:rsid w:val="00BA170A"/>
    <w:pPr>
      <w:spacing w:before="100" w:beforeAutospacing="1" w:after="100" w:afterAutospacing="1"/>
    </w:pPr>
    <w:rPr>
      <w:rFonts w:ascii="Times New Roman" w:hAnsi="Times New Roman" w:cs="Calibri" w:eastAsiaTheme="minorEastAsia"/>
      <w:color w:val="auto"/>
      <w:lang w:eastAsia="es-CO"/>
    </w:rPr>
  </w:style>
  <w:style w:type="paragraph" w:styleId="Textodeglobo">
    <w:name w:val="Balloon Text"/>
    <w:basedOn w:val="Normal"/>
    <w:link w:val="TextodegloboCar"/>
    <w:uiPriority w:val="99"/>
    <w:semiHidden/>
    <w:unhideWhenUsed/>
    <w:rsid w:val="00A1125B"/>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A1125B"/>
    <w:rPr>
      <w:rFonts w:ascii="Segoe UI" w:hAnsi="Segoe UI" w:cs="Segoe UI"/>
      <w:color w:val="808080" w:themeColor="background1" w:themeShade="80"/>
      <w:sz w:val="18"/>
      <w:szCs w:val="18"/>
    </w:rPr>
  </w:style>
  <w:style w:type="character" w:styleId="Refdecomentario">
    <w:name w:val="annotation reference"/>
    <w:basedOn w:val="Fuentedeprrafopredeter"/>
    <w:uiPriority w:val="99"/>
    <w:semiHidden/>
    <w:unhideWhenUsed/>
    <w:rsid w:val="00DA28FC"/>
    <w:rPr>
      <w:sz w:val="16"/>
      <w:szCs w:val="16"/>
    </w:rPr>
  </w:style>
  <w:style w:type="paragraph" w:styleId="Textocomentario">
    <w:name w:val="annotation text"/>
    <w:basedOn w:val="Normal"/>
    <w:link w:val="TextocomentarioCar"/>
    <w:uiPriority w:val="99"/>
    <w:unhideWhenUsed/>
    <w:rsid w:val="00DA28FC"/>
    <w:rPr>
      <w:sz w:val="20"/>
      <w:szCs w:val="20"/>
    </w:rPr>
  </w:style>
  <w:style w:type="character" w:styleId="TextocomentarioCar" w:customStyle="1">
    <w:name w:val="Texto comentario Car"/>
    <w:basedOn w:val="Fuentedeprrafopredeter"/>
    <w:link w:val="Textocomentario"/>
    <w:uiPriority w:val="99"/>
    <w:rsid w:val="00DA28FC"/>
    <w:rPr>
      <w:rFonts w:ascii="Myanmar Text" w:hAnsi="Myanmar Text"/>
      <w:color w:val="808080" w:themeColor="background1" w:themeShade="80"/>
      <w:sz w:val="20"/>
      <w:szCs w:val="20"/>
    </w:rPr>
  </w:style>
  <w:style w:type="paragraph" w:styleId="Asuntodelcomentario">
    <w:name w:val="annotation subject"/>
    <w:basedOn w:val="Textocomentario"/>
    <w:next w:val="Textocomentario"/>
    <w:link w:val="AsuntodelcomentarioCar"/>
    <w:uiPriority w:val="99"/>
    <w:semiHidden/>
    <w:unhideWhenUsed/>
    <w:rsid w:val="00DA28FC"/>
    <w:rPr>
      <w:b/>
      <w:bCs/>
    </w:rPr>
  </w:style>
  <w:style w:type="character" w:styleId="AsuntodelcomentarioCar" w:customStyle="1">
    <w:name w:val="Asunto del comentario Car"/>
    <w:basedOn w:val="TextocomentarioCar"/>
    <w:link w:val="Asuntodelcomentario"/>
    <w:uiPriority w:val="99"/>
    <w:semiHidden/>
    <w:rsid w:val="00DA28FC"/>
    <w:rPr>
      <w:rFonts w:ascii="Myanmar Text" w:hAnsi="Myanmar Text"/>
      <w:b/>
      <w:bCs/>
      <w:color w:val="808080" w:themeColor="background1" w:themeShade="80"/>
      <w:sz w:val="20"/>
      <w:szCs w:val="20"/>
    </w:rPr>
  </w:style>
  <w:style w:type="character" w:styleId="Nmerodelnea">
    <w:name w:val="line number"/>
    <w:basedOn w:val="Fuentedeprrafopredeter"/>
    <w:uiPriority w:val="99"/>
    <w:semiHidden/>
    <w:unhideWhenUsed/>
    <w:rsid w:val="00437709"/>
  </w:style>
  <w:style w:type="paragraph" w:styleId="Ttulo">
    <w:name w:val="Title"/>
    <w:basedOn w:val="Normal"/>
    <w:next w:val="Normal"/>
    <w:link w:val="TtuloCar"/>
    <w:uiPriority w:val="10"/>
    <w:qFormat/>
    <w:rsid w:val="00DF040D"/>
    <w:pPr>
      <w:contextualSpacing/>
    </w:pPr>
    <w:rPr>
      <w:rFonts w:asciiTheme="majorHAnsi" w:hAnsiTheme="majorHAnsi" w:eastAsiaTheme="majorEastAsia" w:cstheme="majorBidi"/>
      <w:color w:val="4D6015"/>
      <w:spacing w:val="-10"/>
      <w:kern w:val="28"/>
      <w:sz w:val="56"/>
      <w:szCs w:val="56"/>
    </w:rPr>
  </w:style>
  <w:style w:type="character" w:styleId="TtuloCar" w:customStyle="1">
    <w:name w:val="Título Car"/>
    <w:basedOn w:val="Fuentedeprrafopredeter"/>
    <w:link w:val="Ttulo"/>
    <w:uiPriority w:val="10"/>
    <w:rsid w:val="00DF040D"/>
    <w:rPr>
      <w:rFonts w:asciiTheme="majorHAnsi" w:hAnsiTheme="majorHAnsi" w:eastAsiaTheme="majorEastAsia" w:cstheme="majorBidi"/>
      <w:color w:val="4D6015"/>
      <w:spacing w:val="-10"/>
      <w:kern w:val="28"/>
      <w:sz w:val="56"/>
      <w:szCs w:val="56"/>
    </w:rPr>
  </w:style>
  <w:style w:type="character" w:styleId="Ttulo4Car" w:customStyle="1">
    <w:name w:val="Título 4 Car"/>
    <w:basedOn w:val="Fuentedeprrafopredeter"/>
    <w:link w:val="Ttulo4"/>
    <w:uiPriority w:val="9"/>
    <w:rsid w:val="00DF040D"/>
    <w:rPr>
      <w:rFonts w:asciiTheme="majorHAnsi" w:hAnsiTheme="majorHAnsi" w:eastAsiaTheme="majorEastAsia" w:cstheme="majorBidi"/>
      <w:i/>
      <w:iCs/>
      <w:color w:val="4D6015"/>
    </w:rPr>
  </w:style>
  <w:style w:type="paragraph" w:styleId="Subttulo">
    <w:name w:val="Subtitle"/>
    <w:basedOn w:val="Normal"/>
    <w:next w:val="Normal"/>
    <w:link w:val="SubttuloCar"/>
    <w:uiPriority w:val="11"/>
    <w:qFormat/>
    <w:rsid w:val="007E4308"/>
    <w:pPr>
      <w:numPr>
        <w:ilvl w:val="1"/>
      </w:numPr>
      <w:spacing w:after="160"/>
    </w:pPr>
    <w:rPr>
      <w:rFonts w:asciiTheme="minorHAnsi" w:hAnsiTheme="minorHAnsi" w:eastAsiaTheme="minorEastAsia"/>
      <w:color w:val="5A5A5A" w:themeColor="text1" w:themeTint="A5"/>
      <w:spacing w:val="15"/>
      <w:sz w:val="22"/>
      <w:szCs w:val="22"/>
    </w:rPr>
  </w:style>
  <w:style w:type="character" w:styleId="SubttuloCar" w:customStyle="1">
    <w:name w:val="Subtítulo Car"/>
    <w:basedOn w:val="Fuentedeprrafopredeter"/>
    <w:link w:val="Subttulo"/>
    <w:uiPriority w:val="11"/>
    <w:rsid w:val="007E4308"/>
    <w:rPr>
      <w:rFonts w:eastAsiaTheme="minorEastAsia"/>
      <w:color w:val="5A5A5A" w:themeColor="text1" w:themeTint="A5"/>
      <w:spacing w:val="15"/>
      <w:sz w:val="22"/>
      <w:szCs w:val="22"/>
    </w:rPr>
  </w:style>
  <w:style w:type="character" w:styleId="nfasis">
    <w:name w:val="Emphasis"/>
    <w:basedOn w:val="Fuentedeprrafopredeter"/>
    <w:uiPriority w:val="20"/>
    <w:qFormat/>
    <w:rsid w:val="007E4308"/>
    <w:rPr>
      <w:i/>
      <w:iCs/>
    </w:rPr>
  </w:style>
  <w:style w:type="character" w:styleId="Textoennegrita">
    <w:name w:val="Strong"/>
    <w:basedOn w:val="Fuentedeprrafopredeter"/>
    <w:uiPriority w:val="22"/>
    <w:qFormat/>
    <w:rsid w:val="00D61A36"/>
    <w:rPr>
      <w:b/>
      <w:bCs/>
    </w:rPr>
  </w:style>
  <w:style w:type="paragraph" w:styleId="Sinespaciado">
    <w:name w:val="No Spacing"/>
    <w:uiPriority w:val="1"/>
    <w:qFormat/>
    <w:rsid w:val="00D61A36"/>
    <w:rPr>
      <w:rFonts w:ascii="Myanmar Text" w:hAnsi="Myanmar Text"/>
      <w:color w:val="808080" w:themeColor="background1" w:themeShade="80"/>
    </w:rPr>
  </w:style>
  <w:style w:type="character" w:styleId="Ttulodellibro">
    <w:name w:val="Book Title"/>
    <w:basedOn w:val="Fuentedeprrafopredeter"/>
    <w:uiPriority w:val="33"/>
    <w:qFormat/>
    <w:rsid w:val="00D61A36"/>
    <w:rPr>
      <w:b/>
      <w:bCs/>
      <w:i/>
      <w:iCs/>
      <w:spacing w:val="5"/>
    </w:rPr>
  </w:style>
  <w:style w:type="character" w:styleId="nfasissutil">
    <w:name w:val="Subtle Emphasis"/>
    <w:basedOn w:val="Fuentedeprrafopredeter"/>
    <w:uiPriority w:val="19"/>
    <w:qFormat/>
    <w:rsid w:val="00FC166C"/>
    <w:rPr>
      <w:i/>
      <w:iCs/>
      <w:color w:val="404040" w:themeColor="text1" w:themeTint="BF"/>
    </w:rPr>
  </w:style>
  <w:style w:type="character" w:styleId="nfasisintenso">
    <w:name w:val="Intense Emphasis"/>
    <w:basedOn w:val="Fuentedeprrafopredeter"/>
    <w:uiPriority w:val="21"/>
    <w:qFormat/>
    <w:rsid w:val="002049FB"/>
    <w:rPr>
      <w:i/>
      <w:iCs/>
      <w:color w:val="4472C4" w:themeColor="accent1"/>
    </w:rPr>
  </w:style>
  <w:style w:type="character" w:styleId="apple-converted-space" w:customStyle="1">
    <w:name w:val="apple-converted-space"/>
    <w:basedOn w:val="Fuentedeprrafopredeter"/>
    <w:rsid w:val="009D63ED"/>
  </w:style>
  <w:style w:type="character" w:styleId="SubtituloguiaUNPCar" w:customStyle="1">
    <w:name w:val="Subtitulo guia UNP Car"/>
    <w:basedOn w:val="Fuentedeprrafopredeter"/>
    <w:link w:val="SubtituloguiaUNP"/>
    <w:rsid w:val="00AC37CC"/>
    <w:rPr>
      <w:rFonts w:ascii="Arial" w:hAnsi="Arial" w:cs="Arial"/>
      <w:lang w:val="es-ES"/>
    </w:rPr>
  </w:style>
  <w:style w:type="paragraph" w:styleId="Descripcin">
    <w:name w:val="caption"/>
    <w:basedOn w:val="Normal"/>
    <w:next w:val="Normal"/>
    <w:uiPriority w:val="35"/>
    <w:unhideWhenUsed/>
    <w:qFormat/>
    <w:rsid w:val="00CE6F73"/>
    <w:pPr>
      <w:spacing w:after="200"/>
    </w:pPr>
    <w:rPr>
      <w:i/>
      <w:iCs/>
      <w:color w:val="44546A" w:themeColor="text2"/>
      <w:sz w:val="18"/>
      <w:szCs w:val="18"/>
    </w:rPr>
  </w:style>
  <w:style w:type="character" w:styleId="PrrafodelistaCar" w:customStyle="1">
    <w:name w:val="Párrafo de lista Car"/>
    <w:aliases w:val="Llista Nivell1 Car,HOJA Car,Bolita Car,Párrafo de lista4 Car,BOLADEF Car,Párrafo de lista3 Car,Párrafo de lista21 Car,BOLA Car,Nivel 1 OS Car,Colorful List Accent 1 Car,Colorful List - Accent 11 Car,Ha Car"/>
    <w:link w:val="Prrafodelista"/>
    <w:uiPriority w:val="34"/>
    <w:locked/>
    <w:rsid w:val="00D8357F"/>
    <w:rPr>
      <w:rFonts w:ascii="Myanmar Text" w:hAnsi="Myanmar Text"/>
      <w:color w:val="808080" w:themeColor="background1" w:themeShade="80"/>
    </w:rPr>
  </w:style>
  <w:style w:type="paragraph" w:styleId="Default" w:customStyle="1">
    <w:name w:val="Default"/>
    <w:rsid w:val="004D1E83"/>
    <w:pPr>
      <w:autoSpaceDE w:val="0"/>
      <w:autoSpaceDN w:val="0"/>
      <w:adjustRightInd w:val="0"/>
    </w:pPr>
    <w:rPr>
      <w:rFonts w:ascii="Arial" w:hAnsi="Arial" w:eastAsia="Calibri" w:cs="Arial"/>
      <w:color w:val="000000"/>
      <w:lang w:eastAsia="es-CO"/>
    </w:rPr>
  </w:style>
  <w:style w:type="table" w:styleId="Tablaconcuadrcula4-nfasis6">
    <w:name w:val="Grid Table 4 Accent 6"/>
    <w:basedOn w:val="Tablanormal"/>
    <w:uiPriority w:val="49"/>
    <w:rsid w:val="003B07E8"/>
    <w:tblPr>
      <w:tblStyleRowBandSize w:val="1"/>
      <w:tblStyleColBandSize w:val="1"/>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blPr/>
      <w:tcPr>
        <w:tcBorders>
          <w:top w:val="double" w:color="70AD47" w:themeColor="accent6" w:sz="4" w:space="0"/>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Mencinsinresolver">
    <w:name w:val="Unresolved Mention"/>
    <w:basedOn w:val="Fuentedeprrafopredeter"/>
    <w:uiPriority w:val="99"/>
    <w:semiHidden/>
    <w:unhideWhenUsed/>
    <w:rsid w:val="004E45BD"/>
    <w:rPr>
      <w:color w:val="605E5C"/>
      <w:shd w:val="clear" w:color="auto" w:fill="E1DFDD"/>
    </w:rPr>
  </w:style>
  <w:style w:type="paragraph" w:styleId="Textoindependiente">
    <w:name w:val="Body Text"/>
    <w:basedOn w:val="Normal"/>
    <w:link w:val="TextoindependienteCar"/>
    <w:uiPriority w:val="1"/>
    <w:qFormat/>
    <w:rsid w:val="001E26CE"/>
    <w:pPr>
      <w:widowControl w:val="0"/>
      <w:autoSpaceDE w:val="0"/>
      <w:autoSpaceDN w:val="0"/>
    </w:pPr>
    <w:rPr>
      <w:rFonts w:ascii="Arial" w:hAnsi="Arial" w:eastAsia="Arial" w:cs="Arial"/>
      <w:color w:val="auto"/>
      <w:sz w:val="25"/>
      <w:szCs w:val="25"/>
      <w:lang w:val="es-ES"/>
    </w:rPr>
  </w:style>
  <w:style w:type="character" w:styleId="TextoindependienteCar" w:customStyle="1">
    <w:name w:val="Texto independiente Car"/>
    <w:basedOn w:val="Fuentedeprrafopredeter"/>
    <w:link w:val="Textoindependiente"/>
    <w:uiPriority w:val="1"/>
    <w:rsid w:val="001E26CE"/>
    <w:rPr>
      <w:rFonts w:ascii="Arial" w:hAnsi="Arial" w:eastAsia="Arial" w:cs="Arial"/>
      <w:sz w:val="25"/>
      <w:szCs w:val="25"/>
      <w:lang w:val="es-ES"/>
    </w:rPr>
  </w:style>
  <w:style w:type="paragraph" w:styleId="Revisin">
    <w:name w:val="Revision"/>
    <w:hidden/>
    <w:uiPriority w:val="99"/>
    <w:semiHidden/>
    <w:rsid w:val="009359A3"/>
    <w:rPr>
      <w:rFonts w:ascii="Myanmar Text" w:hAnsi="Myanmar Text"/>
      <w:color w:val="808080" w:themeColor="background1" w:themeShade="80"/>
    </w:rPr>
  </w:style>
  <w:style w:type="paragraph" w:styleId="Textonotapie">
    <w:name w:val="footnote text"/>
    <w:basedOn w:val="Normal"/>
    <w:link w:val="TextonotapieCar"/>
    <w:uiPriority w:val="99"/>
    <w:semiHidden/>
    <w:unhideWhenUsed/>
    <w:rsid w:val="00DD12C4"/>
    <w:rPr>
      <w:sz w:val="20"/>
      <w:szCs w:val="20"/>
    </w:rPr>
  </w:style>
  <w:style w:type="character" w:styleId="TextonotapieCar" w:customStyle="1">
    <w:name w:val="Texto nota pie Car"/>
    <w:basedOn w:val="Fuentedeprrafopredeter"/>
    <w:link w:val="Textonotapie"/>
    <w:uiPriority w:val="99"/>
    <w:semiHidden/>
    <w:rsid w:val="00DD12C4"/>
    <w:rPr>
      <w:rFonts w:ascii="Myanmar Text" w:hAnsi="Myanmar Text"/>
      <w:color w:val="808080" w:themeColor="background1" w:themeShade="80"/>
      <w:sz w:val="20"/>
      <w:szCs w:val="20"/>
    </w:rPr>
  </w:style>
  <w:style w:type="character" w:styleId="Refdenotaalpie">
    <w:name w:val="footnote reference"/>
    <w:basedOn w:val="Fuentedeprrafopredeter"/>
    <w:uiPriority w:val="99"/>
    <w:semiHidden/>
    <w:unhideWhenUsed/>
    <w:rsid w:val="00DD12C4"/>
    <w:rPr>
      <w:vertAlign w:val="superscript"/>
    </w:rPr>
  </w:style>
  <w:style w:type="character" w:styleId="Cuerpodeltexto3" w:customStyle="1">
    <w:name w:val="Cuerpo del texto (3)"/>
    <w:basedOn w:val="Fuentedeprrafopredeter"/>
    <w:rsid w:val="009B329E"/>
    <w:rPr>
      <w:rFonts w:ascii="Calibri" w:hAnsi="Calibri" w:eastAsia="Calibri" w:cs="Calibri"/>
      <w:b w:val="0"/>
      <w:bCs w:val="0"/>
      <w:i w:val="0"/>
      <w:iCs w:val="0"/>
      <w:smallCaps w:val="0"/>
      <w:strike w:val="0"/>
      <w:color w:val="898989"/>
      <w:spacing w:val="0"/>
      <w:w w:val="100"/>
      <w:position w:val="0"/>
      <w:sz w:val="50"/>
      <w:szCs w:val="50"/>
      <w:u w:val="none"/>
      <w:lang w:val="es-ES" w:eastAsia="es-ES" w:bidi="es-ES"/>
    </w:rPr>
  </w:style>
  <w:style w:type="paragraph" w:styleId="rteindent1" w:customStyle="1">
    <w:name w:val="rteindent1"/>
    <w:basedOn w:val="Normal"/>
    <w:rsid w:val="009217DA"/>
    <w:pPr>
      <w:spacing w:before="100" w:beforeAutospacing="1" w:after="100" w:afterAutospacing="1"/>
    </w:pPr>
    <w:rPr>
      <w:rFonts w:ascii="Times New Roman" w:hAnsi="Times New Roman" w:eastAsia="Times New Roman" w:cs="Times New Roman"/>
      <w:color w:val="auto"/>
      <w:lang w:eastAsia="es-CO"/>
    </w:rPr>
  </w:style>
  <w:style w:type="table" w:styleId="NormalTable0" w:customStyle="1">
    <w:name w:val="Normal Table0"/>
    <w:uiPriority w:val="2"/>
    <w:semiHidden/>
    <w:unhideWhenUsed/>
    <w:qFormat/>
    <w:rsid w:val="00A16866"/>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TableParagraph" w:customStyle="1">
    <w:name w:val="Table Paragraph"/>
    <w:basedOn w:val="Normal"/>
    <w:uiPriority w:val="1"/>
    <w:qFormat/>
    <w:rsid w:val="00A16866"/>
    <w:pPr>
      <w:widowControl w:val="0"/>
      <w:autoSpaceDE w:val="0"/>
      <w:autoSpaceDN w:val="0"/>
      <w:ind w:left="109"/>
    </w:pPr>
    <w:rPr>
      <w:rFonts w:ascii="Arial MT" w:hAnsi="Arial MT" w:eastAsia="Arial MT" w:cs="Arial MT"/>
      <w:color w:val="auto"/>
      <w:sz w:val="22"/>
      <w:szCs w:val="22"/>
      <w:lang w:val="es-ES"/>
    </w:rPr>
  </w:style>
  <w:style w:type="table" w:styleId="TableNormal1" w:customStyle="1">
    <w:name w:val="Table Normal1"/>
    <w:uiPriority w:val="2"/>
    <w:semiHidden/>
    <w:unhideWhenUsed/>
    <w:qFormat/>
    <w:rsid w:val="00E31627"/>
    <w:pPr>
      <w:widowControl w:val="0"/>
      <w:autoSpaceDE w:val="0"/>
      <w:autoSpaceDN w:val="0"/>
    </w:pPr>
    <w:rPr>
      <w:sz w:val="22"/>
      <w:szCs w:val="22"/>
      <w:lang w:val="en-US"/>
    </w:rPr>
    <w:tblPr>
      <w:tblInd w:w="0" w:type="dxa"/>
      <w:tblCellMar>
        <w:top w:w="0" w:type="dxa"/>
        <w:left w:w="0" w:type="dxa"/>
        <w:bottom w:w="0" w:type="dxa"/>
        <w:right w:w="0" w:type="dxa"/>
      </w:tblCellMar>
    </w:tblPr>
  </w:style>
  <w:style w:type="table" w:styleId="TableNormal2" w:customStyle="1">
    <w:name w:val="Table Normal2"/>
    <w:uiPriority w:val="2"/>
    <w:semiHidden/>
    <w:unhideWhenUsed/>
    <w:qFormat/>
    <w:rsid w:val="00D83C61"/>
    <w:pPr>
      <w:widowControl w:val="0"/>
      <w:autoSpaceDE w:val="0"/>
      <w:autoSpaceDN w:val="0"/>
    </w:pPr>
    <w:rPr>
      <w:sz w:val="22"/>
      <w:szCs w:val="22"/>
      <w:lang w:val="en-US"/>
    </w:rPr>
    <w:tblPr>
      <w:tblInd w:w="0" w:type="dxa"/>
      <w:tblCellMar>
        <w:top w:w="0" w:type="dxa"/>
        <w:left w:w="0" w:type="dxa"/>
        <w:bottom w:w="0" w:type="dxa"/>
        <w:right w:w="0" w:type="dxa"/>
      </w:tblCellMar>
    </w:tblPr>
  </w:style>
  <w:style w:type="table" w:styleId="Tablaconcuadrculaclara">
    <w:name w:val="Grid Table Light"/>
    <w:basedOn w:val="Tablanormal"/>
    <w:uiPriority w:val="40"/>
    <w:rsid w:val="00A02D0F"/>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anormal1">
    <w:name w:val="Plain Table 1"/>
    <w:basedOn w:val="Tablanormal"/>
    <w:uiPriority w:val="41"/>
    <w:rsid w:val="00A02D0F"/>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32619">
      <w:bodyDiv w:val="1"/>
      <w:marLeft w:val="0"/>
      <w:marRight w:val="0"/>
      <w:marTop w:val="0"/>
      <w:marBottom w:val="0"/>
      <w:divBdr>
        <w:top w:val="none" w:sz="0" w:space="0" w:color="auto"/>
        <w:left w:val="none" w:sz="0" w:space="0" w:color="auto"/>
        <w:bottom w:val="none" w:sz="0" w:space="0" w:color="auto"/>
        <w:right w:val="none" w:sz="0" w:space="0" w:color="auto"/>
      </w:divBdr>
    </w:div>
    <w:div w:id="137957891">
      <w:bodyDiv w:val="1"/>
      <w:marLeft w:val="0"/>
      <w:marRight w:val="0"/>
      <w:marTop w:val="0"/>
      <w:marBottom w:val="0"/>
      <w:divBdr>
        <w:top w:val="none" w:sz="0" w:space="0" w:color="auto"/>
        <w:left w:val="none" w:sz="0" w:space="0" w:color="auto"/>
        <w:bottom w:val="none" w:sz="0" w:space="0" w:color="auto"/>
        <w:right w:val="none" w:sz="0" w:space="0" w:color="auto"/>
      </w:divBdr>
    </w:div>
    <w:div w:id="184755937">
      <w:bodyDiv w:val="1"/>
      <w:marLeft w:val="0"/>
      <w:marRight w:val="0"/>
      <w:marTop w:val="0"/>
      <w:marBottom w:val="0"/>
      <w:divBdr>
        <w:top w:val="none" w:sz="0" w:space="0" w:color="auto"/>
        <w:left w:val="none" w:sz="0" w:space="0" w:color="auto"/>
        <w:bottom w:val="none" w:sz="0" w:space="0" w:color="auto"/>
        <w:right w:val="none" w:sz="0" w:space="0" w:color="auto"/>
      </w:divBdr>
    </w:div>
    <w:div w:id="225068346">
      <w:bodyDiv w:val="1"/>
      <w:marLeft w:val="0"/>
      <w:marRight w:val="0"/>
      <w:marTop w:val="0"/>
      <w:marBottom w:val="0"/>
      <w:divBdr>
        <w:top w:val="none" w:sz="0" w:space="0" w:color="auto"/>
        <w:left w:val="none" w:sz="0" w:space="0" w:color="auto"/>
        <w:bottom w:val="none" w:sz="0" w:space="0" w:color="auto"/>
        <w:right w:val="none" w:sz="0" w:space="0" w:color="auto"/>
      </w:divBdr>
    </w:div>
    <w:div w:id="331493673">
      <w:bodyDiv w:val="1"/>
      <w:marLeft w:val="0"/>
      <w:marRight w:val="0"/>
      <w:marTop w:val="0"/>
      <w:marBottom w:val="0"/>
      <w:divBdr>
        <w:top w:val="none" w:sz="0" w:space="0" w:color="auto"/>
        <w:left w:val="none" w:sz="0" w:space="0" w:color="auto"/>
        <w:bottom w:val="none" w:sz="0" w:space="0" w:color="auto"/>
        <w:right w:val="none" w:sz="0" w:space="0" w:color="auto"/>
      </w:divBdr>
    </w:div>
    <w:div w:id="334579265">
      <w:bodyDiv w:val="1"/>
      <w:marLeft w:val="0"/>
      <w:marRight w:val="0"/>
      <w:marTop w:val="0"/>
      <w:marBottom w:val="0"/>
      <w:divBdr>
        <w:top w:val="none" w:sz="0" w:space="0" w:color="auto"/>
        <w:left w:val="none" w:sz="0" w:space="0" w:color="auto"/>
        <w:bottom w:val="none" w:sz="0" w:space="0" w:color="auto"/>
        <w:right w:val="none" w:sz="0" w:space="0" w:color="auto"/>
      </w:divBdr>
    </w:div>
    <w:div w:id="452603497">
      <w:bodyDiv w:val="1"/>
      <w:marLeft w:val="0"/>
      <w:marRight w:val="0"/>
      <w:marTop w:val="0"/>
      <w:marBottom w:val="0"/>
      <w:divBdr>
        <w:top w:val="none" w:sz="0" w:space="0" w:color="auto"/>
        <w:left w:val="none" w:sz="0" w:space="0" w:color="auto"/>
        <w:bottom w:val="none" w:sz="0" w:space="0" w:color="auto"/>
        <w:right w:val="none" w:sz="0" w:space="0" w:color="auto"/>
      </w:divBdr>
    </w:div>
    <w:div w:id="457376535">
      <w:bodyDiv w:val="1"/>
      <w:marLeft w:val="0"/>
      <w:marRight w:val="0"/>
      <w:marTop w:val="0"/>
      <w:marBottom w:val="0"/>
      <w:divBdr>
        <w:top w:val="none" w:sz="0" w:space="0" w:color="auto"/>
        <w:left w:val="none" w:sz="0" w:space="0" w:color="auto"/>
        <w:bottom w:val="none" w:sz="0" w:space="0" w:color="auto"/>
        <w:right w:val="none" w:sz="0" w:space="0" w:color="auto"/>
      </w:divBdr>
    </w:div>
    <w:div w:id="465319318">
      <w:bodyDiv w:val="1"/>
      <w:marLeft w:val="0"/>
      <w:marRight w:val="0"/>
      <w:marTop w:val="0"/>
      <w:marBottom w:val="0"/>
      <w:divBdr>
        <w:top w:val="none" w:sz="0" w:space="0" w:color="auto"/>
        <w:left w:val="none" w:sz="0" w:space="0" w:color="auto"/>
        <w:bottom w:val="none" w:sz="0" w:space="0" w:color="auto"/>
        <w:right w:val="none" w:sz="0" w:space="0" w:color="auto"/>
      </w:divBdr>
    </w:div>
    <w:div w:id="502672264">
      <w:bodyDiv w:val="1"/>
      <w:marLeft w:val="0"/>
      <w:marRight w:val="0"/>
      <w:marTop w:val="0"/>
      <w:marBottom w:val="0"/>
      <w:divBdr>
        <w:top w:val="none" w:sz="0" w:space="0" w:color="auto"/>
        <w:left w:val="none" w:sz="0" w:space="0" w:color="auto"/>
        <w:bottom w:val="none" w:sz="0" w:space="0" w:color="auto"/>
        <w:right w:val="none" w:sz="0" w:space="0" w:color="auto"/>
      </w:divBdr>
    </w:div>
    <w:div w:id="549001079">
      <w:bodyDiv w:val="1"/>
      <w:marLeft w:val="0"/>
      <w:marRight w:val="0"/>
      <w:marTop w:val="0"/>
      <w:marBottom w:val="0"/>
      <w:divBdr>
        <w:top w:val="none" w:sz="0" w:space="0" w:color="auto"/>
        <w:left w:val="none" w:sz="0" w:space="0" w:color="auto"/>
        <w:bottom w:val="none" w:sz="0" w:space="0" w:color="auto"/>
        <w:right w:val="none" w:sz="0" w:space="0" w:color="auto"/>
      </w:divBdr>
    </w:div>
    <w:div w:id="638190383">
      <w:bodyDiv w:val="1"/>
      <w:marLeft w:val="0"/>
      <w:marRight w:val="0"/>
      <w:marTop w:val="0"/>
      <w:marBottom w:val="0"/>
      <w:divBdr>
        <w:top w:val="none" w:sz="0" w:space="0" w:color="auto"/>
        <w:left w:val="none" w:sz="0" w:space="0" w:color="auto"/>
        <w:bottom w:val="none" w:sz="0" w:space="0" w:color="auto"/>
        <w:right w:val="none" w:sz="0" w:space="0" w:color="auto"/>
      </w:divBdr>
    </w:div>
    <w:div w:id="645355612">
      <w:bodyDiv w:val="1"/>
      <w:marLeft w:val="0"/>
      <w:marRight w:val="0"/>
      <w:marTop w:val="0"/>
      <w:marBottom w:val="0"/>
      <w:divBdr>
        <w:top w:val="none" w:sz="0" w:space="0" w:color="auto"/>
        <w:left w:val="none" w:sz="0" w:space="0" w:color="auto"/>
        <w:bottom w:val="none" w:sz="0" w:space="0" w:color="auto"/>
        <w:right w:val="none" w:sz="0" w:space="0" w:color="auto"/>
      </w:divBdr>
    </w:div>
    <w:div w:id="664937611">
      <w:bodyDiv w:val="1"/>
      <w:marLeft w:val="0"/>
      <w:marRight w:val="0"/>
      <w:marTop w:val="0"/>
      <w:marBottom w:val="0"/>
      <w:divBdr>
        <w:top w:val="none" w:sz="0" w:space="0" w:color="auto"/>
        <w:left w:val="none" w:sz="0" w:space="0" w:color="auto"/>
        <w:bottom w:val="none" w:sz="0" w:space="0" w:color="auto"/>
        <w:right w:val="none" w:sz="0" w:space="0" w:color="auto"/>
      </w:divBdr>
    </w:div>
    <w:div w:id="699009847">
      <w:bodyDiv w:val="1"/>
      <w:marLeft w:val="0"/>
      <w:marRight w:val="0"/>
      <w:marTop w:val="0"/>
      <w:marBottom w:val="0"/>
      <w:divBdr>
        <w:top w:val="none" w:sz="0" w:space="0" w:color="auto"/>
        <w:left w:val="none" w:sz="0" w:space="0" w:color="auto"/>
        <w:bottom w:val="none" w:sz="0" w:space="0" w:color="auto"/>
        <w:right w:val="none" w:sz="0" w:space="0" w:color="auto"/>
      </w:divBdr>
    </w:div>
    <w:div w:id="712534834">
      <w:bodyDiv w:val="1"/>
      <w:marLeft w:val="0"/>
      <w:marRight w:val="0"/>
      <w:marTop w:val="0"/>
      <w:marBottom w:val="0"/>
      <w:divBdr>
        <w:top w:val="none" w:sz="0" w:space="0" w:color="auto"/>
        <w:left w:val="none" w:sz="0" w:space="0" w:color="auto"/>
        <w:bottom w:val="none" w:sz="0" w:space="0" w:color="auto"/>
        <w:right w:val="none" w:sz="0" w:space="0" w:color="auto"/>
      </w:divBdr>
    </w:div>
    <w:div w:id="827139399">
      <w:bodyDiv w:val="1"/>
      <w:marLeft w:val="0"/>
      <w:marRight w:val="0"/>
      <w:marTop w:val="0"/>
      <w:marBottom w:val="0"/>
      <w:divBdr>
        <w:top w:val="none" w:sz="0" w:space="0" w:color="auto"/>
        <w:left w:val="none" w:sz="0" w:space="0" w:color="auto"/>
        <w:bottom w:val="none" w:sz="0" w:space="0" w:color="auto"/>
        <w:right w:val="none" w:sz="0" w:space="0" w:color="auto"/>
      </w:divBdr>
    </w:div>
    <w:div w:id="831339596">
      <w:bodyDiv w:val="1"/>
      <w:marLeft w:val="0"/>
      <w:marRight w:val="0"/>
      <w:marTop w:val="0"/>
      <w:marBottom w:val="0"/>
      <w:divBdr>
        <w:top w:val="none" w:sz="0" w:space="0" w:color="auto"/>
        <w:left w:val="none" w:sz="0" w:space="0" w:color="auto"/>
        <w:bottom w:val="none" w:sz="0" w:space="0" w:color="auto"/>
        <w:right w:val="none" w:sz="0" w:space="0" w:color="auto"/>
      </w:divBdr>
    </w:div>
    <w:div w:id="861359176">
      <w:bodyDiv w:val="1"/>
      <w:marLeft w:val="0"/>
      <w:marRight w:val="0"/>
      <w:marTop w:val="0"/>
      <w:marBottom w:val="0"/>
      <w:divBdr>
        <w:top w:val="none" w:sz="0" w:space="0" w:color="auto"/>
        <w:left w:val="none" w:sz="0" w:space="0" w:color="auto"/>
        <w:bottom w:val="none" w:sz="0" w:space="0" w:color="auto"/>
        <w:right w:val="none" w:sz="0" w:space="0" w:color="auto"/>
      </w:divBdr>
    </w:div>
    <w:div w:id="887227313">
      <w:bodyDiv w:val="1"/>
      <w:marLeft w:val="0"/>
      <w:marRight w:val="0"/>
      <w:marTop w:val="0"/>
      <w:marBottom w:val="0"/>
      <w:divBdr>
        <w:top w:val="none" w:sz="0" w:space="0" w:color="auto"/>
        <w:left w:val="none" w:sz="0" w:space="0" w:color="auto"/>
        <w:bottom w:val="none" w:sz="0" w:space="0" w:color="auto"/>
        <w:right w:val="none" w:sz="0" w:space="0" w:color="auto"/>
      </w:divBdr>
    </w:div>
    <w:div w:id="1108351523">
      <w:bodyDiv w:val="1"/>
      <w:marLeft w:val="0"/>
      <w:marRight w:val="0"/>
      <w:marTop w:val="0"/>
      <w:marBottom w:val="0"/>
      <w:divBdr>
        <w:top w:val="none" w:sz="0" w:space="0" w:color="auto"/>
        <w:left w:val="none" w:sz="0" w:space="0" w:color="auto"/>
        <w:bottom w:val="none" w:sz="0" w:space="0" w:color="auto"/>
        <w:right w:val="none" w:sz="0" w:space="0" w:color="auto"/>
      </w:divBdr>
    </w:div>
    <w:div w:id="1118328474">
      <w:bodyDiv w:val="1"/>
      <w:marLeft w:val="0"/>
      <w:marRight w:val="0"/>
      <w:marTop w:val="0"/>
      <w:marBottom w:val="0"/>
      <w:divBdr>
        <w:top w:val="none" w:sz="0" w:space="0" w:color="auto"/>
        <w:left w:val="none" w:sz="0" w:space="0" w:color="auto"/>
        <w:bottom w:val="none" w:sz="0" w:space="0" w:color="auto"/>
        <w:right w:val="none" w:sz="0" w:space="0" w:color="auto"/>
      </w:divBdr>
    </w:div>
    <w:div w:id="1171220264">
      <w:bodyDiv w:val="1"/>
      <w:marLeft w:val="0"/>
      <w:marRight w:val="0"/>
      <w:marTop w:val="0"/>
      <w:marBottom w:val="0"/>
      <w:divBdr>
        <w:top w:val="none" w:sz="0" w:space="0" w:color="auto"/>
        <w:left w:val="none" w:sz="0" w:space="0" w:color="auto"/>
        <w:bottom w:val="none" w:sz="0" w:space="0" w:color="auto"/>
        <w:right w:val="none" w:sz="0" w:space="0" w:color="auto"/>
      </w:divBdr>
    </w:div>
    <w:div w:id="1187060645">
      <w:bodyDiv w:val="1"/>
      <w:marLeft w:val="0"/>
      <w:marRight w:val="0"/>
      <w:marTop w:val="0"/>
      <w:marBottom w:val="0"/>
      <w:divBdr>
        <w:top w:val="none" w:sz="0" w:space="0" w:color="auto"/>
        <w:left w:val="none" w:sz="0" w:space="0" w:color="auto"/>
        <w:bottom w:val="none" w:sz="0" w:space="0" w:color="auto"/>
        <w:right w:val="none" w:sz="0" w:space="0" w:color="auto"/>
      </w:divBdr>
    </w:div>
    <w:div w:id="1225027074">
      <w:bodyDiv w:val="1"/>
      <w:marLeft w:val="0"/>
      <w:marRight w:val="0"/>
      <w:marTop w:val="0"/>
      <w:marBottom w:val="0"/>
      <w:divBdr>
        <w:top w:val="none" w:sz="0" w:space="0" w:color="auto"/>
        <w:left w:val="none" w:sz="0" w:space="0" w:color="auto"/>
        <w:bottom w:val="none" w:sz="0" w:space="0" w:color="auto"/>
        <w:right w:val="none" w:sz="0" w:space="0" w:color="auto"/>
      </w:divBdr>
    </w:div>
    <w:div w:id="1280574353">
      <w:bodyDiv w:val="1"/>
      <w:marLeft w:val="0"/>
      <w:marRight w:val="0"/>
      <w:marTop w:val="0"/>
      <w:marBottom w:val="0"/>
      <w:divBdr>
        <w:top w:val="none" w:sz="0" w:space="0" w:color="auto"/>
        <w:left w:val="none" w:sz="0" w:space="0" w:color="auto"/>
        <w:bottom w:val="none" w:sz="0" w:space="0" w:color="auto"/>
        <w:right w:val="none" w:sz="0" w:space="0" w:color="auto"/>
      </w:divBdr>
    </w:div>
    <w:div w:id="1287589585">
      <w:bodyDiv w:val="1"/>
      <w:marLeft w:val="0"/>
      <w:marRight w:val="0"/>
      <w:marTop w:val="0"/>
      <w:marBottom w:val="0"/>
      <w:divBdr>
        <w:top w:val="none" w:sz="0" w:space="0" w:color="auto"/>
        <w:left w:val="none" w:sz="0" w:space="0" w:color="auto"/>
        <w:bottom w:val="none" w:sz="0" w:space="0" w:color="auto"/>
        <w:right w:val="none" w:sz="0" w:space="0" w:color="auto"/>
      </w:divBdr>
    </w:div>
    <w:div w:id="1628775310">
      <w:bodyDiv w:val="1"/>
      <w:marLeft w:val="0"/>
      <w:marRight w:val="0"/>
      <w:marTop w:val="0"/>
      <w:marBottom w:val="0"/>
      <w:divBdr>
        <w:top w:val="none" w:sz="0" w:space="0" w:color="auto"/>
        <w:left w:val="none" w:sz="0" w:space="0" w:color="auto"/>
        <w:bottom w:val="none" w:sz="0" w:space="0" w:color="auto"/>
        <w:right w:val="none" w:sz="0" w:space="0" w:color="auto"/>
      </w:divBdr>
    </w:div>
    <w:div w:id="1678652499">
      <w:bodyDiv w:val="1"/>
      <w:marLeft w:val="0"/>
      <w:marRight w:val="0"/>
      <w:marTop w:val="0"/>
      <w:marBottom w:val="0"/>
      <w:divBdr>
        <w:top w:val="none" w:sz="0" w:space="0" w:color="auto"/>
        <w:left w:val="none" w:sz="0" w:space="0" w:color="auto"/>
        <w:bottom w:val="none" w:sz="0" w:space="0" w:color="auto"/>
        <w:right w:val="none" w:sz="0" w:space="0" w:color="auto"/>
      </w:divBdr>
    </w:div>
    <w:div w:id="1699619432">
      <w:bodyDiv w:val="1"/>
      <w:marLeft w:val="0"/>
      <w:marRight w:val="0"/>
      <w:marTop w:val="0"/>
      <w:marBottom w:val="0"/>
      <w:divBdr>
        <w:top w:val="none" w:sz="0" w:space="0" w:color="auto"/>
        <w:left w:val="none" w:sz="0" w:space="0" w:color="auto"/>
        <w:bottom w:val="none" w:sz="0" w:space="0" w:color="auto"/>
        <w:right w:val="none" w:sz="0" w:space="0" w:color="auto"/>
      </w:divBdr>
      <w:divsChild>
        <w:div w:id="1949501248">
          <w:marLeft w:val="0"/>
          <w:marRight w:val="0"/>
          <w:marTop w:val="0"/>
          <w:marBottom w:val="0"/>
          <w:divBdr>
            <w:top w:val="none" w:sz="0" w:space="0" w:color="auto"/>
            <w:left w:val="none" w:sz="0" w:space="0" w:color="auto"/>
            <w:bottom w:val="none" w:sz="0" w:space="0" w:color="auto"/>
            <w:right w:val="none" w:sz="0" w:space="0" w:color="auto"/>
          </w:divBdr>
          <w:divsChild>
            <w:div w:id="1725179593">
              <w:marLeft w:val="0"/>
              <w:marRight w:val="0"/>
              <w:marTop w:val="0"/>
              <w:marBottom w:val="0"/>
              <w:divBdr>
                <w:top w:val="none" w:sz="0" w:space="0" w:color="auto"/>
                <w:left w:val="none" w:sz="0" w:space="0" w:color="auto"/>
                <w:bottom w:val="none" w:sz="0" w:space="0" w:color="auto"/>
                <w:right w:val="none" w:sz="0" w:space="0" w:color="auto"/>
              </w:divBdr>
              <w:divsChild>
                <w:div w:id="104209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191560">
      <w:bodyDiv w:val="1"/>
      <w:marLeft w:val="0"/>
      <w:marRight w:val="0"/>
      <w:marTop w:val="0"/>
      <w:marBottom w:val="0"/>
      <w:divBdr>
        <w:top w:val="none" w:sz="0" w:space="0" w:color="auto"/>
        <w:left w:val="none" w:sz="0" w:space="0" w:color="auto"/>
        <w:bottom w:val="none" w:sz="0" w:space="0" w:color="auto"/>
        <w:right w:val="none" w:sz="0" w:space="0" w:color="auto"/>
      </w:divBdr>
    </w:div>
    <w:div w:id="1830095408">
      <w:bodyDiv w:val="1"/>
      <w:marLeft w:val="0"/>
      <w:marRight w:val="0"/>
      <w:marTop w:val="0"/>
      <w:marBottom w:val="0"/>
      <w:divBdr>
        <w:top w:val="none" w:sz="0" w:space="0" w:color="auto"/>
        <w:left w:val="none" w:sz="0" w:space="0" w:color="auto"/>
        <w:bottom w:val="none" w:sz="0" w:space="0" w:color="auto"/>
        <w:right w:val="none" w:sz="0" w:space="0" w:color="auto"/>
      </w:divBdr>
    </w:div>
    <w:div w:id="1968468417">
      <w:bodyDiv w:val="1"/>
      <w:marLeft w:val="0"/>
      <w:marRight w:val="0"/>
      <w:marTop w:val="0"/>
      <w:marBottom w:val="0"/>
      <w:divBdr>
        <w:top w:val="none" w:sz="0" w:space="0" w:color="auto"/>
        <w:left w:val="none" w:sz="0" w:space="0" w:color="auto"/>
        <w:bottom w:val="none" w:sz="0" w:space="0" w:color="auto"/>
        <w:right w:val="none" w:sz="0" w:space="0" w:color="auto"/>
      </w:divBdr>
    </w:div>
    <w:div w:id="2083941111">
      <w:bodyDiv w:val="1"/>
      <w:marLeft w:val="0"/>
      <w:marRight w:val="0"/>
      <w:marTop w:val="0"/>
      <w:marBottom w:val="0"/>
      <w:divBdr>
        <w:top w:val="none" w:sz="0" w:space="0" w:color="auto"/>
        <w:left w:val="none" w:sz="0" w:space="0" w:color="auto"/>
        <w:bottom w:val="none" w:sz="0" w:space="0" w:color="auto"/>
        <w:right w:val="none" w:sz="0" w:space="0" w:color="auto"/>
      </w:divBdr>
    </w:div>
    <w:div w:id="209277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funcionpublica.gov.co/documents/418548/34150781/El+aprendizaje+organizacional+a+trav%C3%A9s+de+las+buenas+pr%C3%A1cticas+y+lecciones+aprendidas+-+Versi%C3%B3n+1+-+Agosto+de+2022.pdf/3e2a44f6-4d2a-b9bc-3f78-8fde5d73a17e?version=1.2&amp;t=1661559055112" TargetMode="External"/><Relationship Id="rId26" Type="http://schemas.openxmlformats.org/officeDocument/2006/relationships/hyperlink" Target="https://secretariageneral.gov.co/sites/default/files/2023-12/2023_Gui%CC%81a_Mapas_de_Conocimiento_v2.pdf" TargetMode="External"/><Relationship Id="rId39" Type="http://schemas.openxmlformats.org/officeDocument/2006/relationships/hyperlink" Target="https://www.mineducacion.gov.co/portal/micrositios-institucionales/Modelo-Integrado-de-Planeacion-y-Gestion/" TargetMode="External"/><Relationship Id="rId21" Type="http://schemas.microsoft.com/office/2011/relationships/commentsExtended" Target="commentsExtended.xml"/><Relationship Id="rId34" Type="http://schemas.openxmlformats.org/officeDocument/2006/relationships/hyperlink" Target="https://celee.uao.edu.co/el-ensayo-academico/" TargetMode="External"/><Relationship Id="rId42" Type="http://schemas.openxmlformats.org/officeDocument/2006/relationships/hyperlink" Target="https://www.funcionpublica.gov.co/eva/gestornormativo/norma.php?i=165113&amp;73" TargetMode="External"/><Relationship Id="rId47" Type="http://schemas.openxmlformats.org/officeDocument/2006/relationships/hyperlink" Target="https://www.poli.edu.co/blog/poliverso/analitica-de-datos" TargetMode="External"/><Relationship Id="rId50"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s.scribd.com/document/509111423/Analitica-de-Datos-Para-Que-Sirve-y-Que-Es-Poliverso" TargetMode="External"/><Relationship Id="rId29" Type="http://schemas.openxmlformats.org/officeDocument/2006/relationships/hyperlink" Target="https://neuroflash.com/es/blog/cultura-del-conocimiento-su-significado-en-el-marketing-y-la-marca/" TargetMode="External"/><Relationship Id="rId11" Type="http://schemas.openxmlformats.org/officeDocument/2006/relationships/image" Target="media/image1.png"/><Relationship Id="rId24" Type="http://schemas.openxmlformats.org/officeDocument/2006/relationships/hyperlink" Target="https://revistas.uexternado.edu.co/index.php/sotavento/article/view/3705/3983" TargetMode="External"/><Relationship Id="rId32" Type="http://schemas.openxmlformats.org/officeDocument/2006/relationships/hyperlink" Target="https://cienciashumanasyeconomicas.medellin.unal.edu.co/vicedecanaturadeinvestigacion/index.php/semilleros-de-investigacion" TargetMode="External"/><Relationship Id="rId37" Type="http://schemas.openxmlformats.org/officeDocument/2006/relationships/hyperlink" Target="https://taniaizquierdo.com/infografia/" TargetMode="External"/><Relationship Id="rId40" Type="http://schemas.openxmlformats.org/officeDocument/2006/relationships/hyperlink" Target="https://www.funcionpublica.gov.co/eva/gestornormativo/norma.php?i=76835" TargetMode="External"/><Relationship Id="rId45" Type="http://schemas.openxmlformats.org/officeDocument/2006/relationships/hyperlink" Target="https://www.emerald.com/insight/search?q=Josephine%20McCrory" TargetMode="External"/><Relationship Id="rId5" Type="http://schemas.openxmlformats.org/officeDocument/2006/relationships/numbering" Target="numbering.xml"/><Relationship Id="rId15" Type="http://schemas.openxmlformats.org/officeDocument/2006/relationships/image" Target="media/image2.emf"/><Relationship Id="rId23" Type="http://schemas.microsoft.com/office/2018/08/relationships/commentsExtensible" Target="commentsExtensible.xml"/><Relationship Id="rId28" Type="http://schemas.openxmlformats.org/officeDocument/2006/relationships/hyperlink" Target="https://innovadorespublicos.cl/documentation/publication/32/" TargetMode="External"/><Relationship Id="rId36" Type="http://schemas.openxmlformats.org/officeDocument/2006/relationships/hyperlink" Target="https://minciencias.gov.co/glosario/articulo-investigacion"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mineducacion.gov.co/portal/secciones/Glosario/" TargetMode="External"/><Relationship Id="rId31" Type="http://schemas.openxmlformats.org/officeDocument/2006/relationships/hyperlink" Target="https://secretariageneral.gov.co/sites/default/files/2023-12/2023_Gui%CC%81a_Mapas_de_Conocimiento_v2.pdf" TargetMode="External"/><Relationship Id="rId44" Type="http://schemas.openxmlformats.org/officeDocument/2006/relationships/hyperlink" Target="https://www.emerald.com/insight/search?q=Bob%20Mason" TargetMode="External"/><Relationship Id="rId52"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6/09/relationships/commentsIds" Target="commentsIds.xml"/><Relationship Id="rId27" Type="http://schemas.openxmlformats.org/officeDocument/2006/relationships/hyperlink" Target="https://www.funcionpublica.gov.co/web/eva/redes-y-comunidades-de-practica" TargetMode="External"/><Relationship Id="rId30" Type="http://schemas.openxmlformats.org/officeDocument/2006/relationships/hyperlink" Target="file:///C:/Users/marya/Downloads/Gu%C3%ADa%20para%20la%20construcci%C3%B3n%20y%20an%C3%A1lisis%20de%20Indicadores%20de%20Gesti%C3%B3n%20-%20Versi%C3%B3n%204%20-%20Mayo%202018.pdf" TargetMode="External"/><Relationship Id="rId35" Type="http://schemas.openxmlformats.org/officeDocument/2006/relationships/hyperlink" Target="http://intranet.unp.gov.co/SGI/Documents/GESTION%20TALENTO%20HUMANO/13.GUIAS/GTH-GU-17-V1%20Gui%CC%81a%20para%20la%20elaboracio%CC%81n%20de%20productos%20de%20transferencia%20de%20conocimiento.pdf" TargetMode="External"/><Relationship Id="rId43" Type="http://schemas.openxmlformats.org/officeDocument/2006/relationships/hyperlink" Target="https://www.funcionpublica.gov.co/eva/gestornormativo/norma.php?i=165113&amp;73" TargetMode="External"/><Relationship Id="rId48"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supersociedades.gov.co/documents/107391/6986837/DAFP_Guia-para-la-implementacion-de-la-gestion-del-conocimiento-marco-MIPG.pdf" TargetMode="External"/><Relationship Id="rId25" Type="http://schemas.openxmlformats.org/officeDocument/2006/relationships/hyperlink" Target="https://www.serviciocivil.gov.co/node/3558" TargetMode="External"/><Relationship Id="rId33" Type="http://schemas.openxmlformats.org/officeDocument/2006/relationships/hyperlink" Target="https://observatorio.auditoria.gov.co/ventanas-de-observacion/metodologia" TargetMode="External"/><Relationship Id="rId38" Type="http://schemas.openxmlformats.org/officeDocument/2006/relationships/hyperlink" Target="https://www1.funcionpublica.gov.co/glosario/-/wiki/26415658/Proyecto%20de%20Aprendizaje%20en%20Equipo%20(PAE)" TargetMode="External"/><Relationship Id="rId46" Type="http://schemas.openxmlformats.org/officeDocument/2006/relationships/hyperlink" Target="https://www.emerald.com/insight/publication/issn/1367-3270" TargetMode="External"/><Relationship Id="rId20" Type="http://schemas.openxmlformats.org/officeDocument/2006/relationships/comments" Target="comments.xml"/><Relationship Id="rId41" Type="http://schemas.openxmlformats.org/officeDocument/2006/relationships/hyperlink" Target="https://www.funcionpublica.gov.co/eva/gestornormativo/norma.php?i=165113&amp;73"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4BCAB1538BCB24D872BFF6C025C7C91" ma:contentTypeVersion="17" ma:contentTypeDescription="Crear nuevo documento." ma:contentTypeScope="" ma:versionID="26493cb4f6ea159ebd6878512499a8fe">
  <xsd:schema xmlns:xsd="http://www.w3.org/2001/XMLSchema" xmlns:xs="http://www.w3.org/2001/XMLSchema" xmlns:p="http://schemas.microsoft.com/office/2006/metadata/properties" xmlns:ns1="http://schemas.microsoft.com/sharepoint/v3" xmlns:ns2="b61d6a7d-9cff-4fa8-ac7e-c8e11781a326" xmlns:ns3="435a11ef-c2bf-4d1e-b58b-639ade20a33f" targetNamespace="http://schemas.microsoft.com/office/2006/metadata/properties" ma:root="true" ma:fieldsID="f833bdda316ee9d93aecb423397f5215" ns1:_="" ns2:_="" ns3:_="">
    <xsd:import namespace="http://schemas.microsoft.com/sharepoint/v3"/>
    <xsd:import namespace="b61d6a7d-9cff-4fa8-ac7e-c8e11781a326"/>
    <xsd:import namespace="435a11ef-c2bf-4d1e-b58b-639ade20a3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Propiedades de la Directiva de cumplimiento unificado" ma:hidden="true" ma:internalName="_ip_UnifiedCompliancePolicyProperties">
      <xsd:simpleType>
        <xsd:restriction base="dms:Note"/>
      </xsd:simpleType>
    </xsd:element>
    <xsd:element name="_ip_UnifiedCompliancePolicyUIAction" ma:index="24"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1d6a7d-9cff-4fa8-ac7e-c8e11781a3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a7d64430-ea87-422f-8994-68a2babe361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5a11ef-c2bf-4d1e-b58b-639ade20a33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a0a844e-30ed-483a-bf2b-182cd547dc13}" ma:internalName="TaxCatchAll" ma:showField="CatchAllData" ma:web="435a11ef-c2bf-4d1e-b58b-639ade20a33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35a11ef-c2bf-4d1e-b58b-639ade20a33f" xsi:nil="true"/>
    <_ip_UnifiedCompliancePolicyProperties xmlns="http://schemas.microsoft.com/sharepoint/v3" xsi:nil="true"/>
    <SharedWithUsers xmlns="435a11ef-c2bf-4d1e-b58b-639ade20a33f">
      <UserInfo>
        <DisplayName>Nathalia Vargas Valero</DisplayName>
        <AccountId>3810</AccountId>
        <AccountType/>
      </UserInfo>
      <UserInfo>
        <DisplayName>John Edison Santamaria Plazas</DisplayName>
        <AccountId>3808</AccountId>
        <AccountType/>
      </UserInfo>
    </SharedWithUsers>
    <lcf76f155ced4ddcb4097134ff3c332f xmlns="b61d6a7d-9cff-4fa8-ac7e-c8e11781a326">
      <Terms xmlns="http://schemas.microsoft.com/office/infopath/2007/PartnerControls"/>
    </lcf76f155ced4ddcb4097134ff3c332f>
    <MediaLengthInSeconds xmlns="b61d6a7d-9cff-4fa8-ac7e-c8e11781a32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Dep15</b:Tag>
    <b:SourceType>Book</b:SourceType>
    <b:Guid>{5B9B6DAA-75B8-408F-8857-92A299AB1BEF}</b:Guid>
    <b:Author>
      <b:Author>
        <b:Corporate>Departamento Nacional de Planeación</b:Corporate>
      </b:Author>
    </b:Author>
    <b:Title>Manual conceptual de la Metodología General Ajustada</b:Title>
    <b:Year>2015</b:Year>
    <b:City>Bogotá D.C</b:City>
    <b:Publisher>Dirección de Inversiones y Finanzas Públicas</b:Publisher>
    <b:RefOrder>1</b:RefOrder>
  </b:Source>
</b:Sources>
</file>

<file path=customXml/itemProps1.xml><?xml version="1.0" encoding="utf-8"?>
<ds:datastoreItem xmlns:ds="http://schemas.openxmlformats.org/officeDocument/2006/customXml" ds:itemID="{D191A894-6124-4D85-A1EB-5C511EEB7CA7}"/>
</file>

<file path=customXml/itemProps2.xml><?xml version="1.0" encoding="utf-8"?>
<ds:datastoreItem xmlns:ds="http://schemas.openxmlformats.org/officeDocument/2006/customXml" ds:itemID="{808985BA-519D-4390-B427-2E539BE0A539}">
  <ds:schemaRefs>
    <ds:schemaRef ds:uri="http://schemas.microsoft.com/sharepoint/v3/contenttype/forms"/>
  </ds:schemaRefs>
</ds:datastoreItem>
</file>

<file path=customXml/itemProps3.xml><?xml version="1.0" encoding="utf-8"?>
<ds:datastoreItem xmlns:ds="http://schemas.openxmlformats.org/officeDocument/2006/customXml" ds:itemID="{C30B2793-F8A9-4BD2-AA42-9D183CEAFA4D}">
  <ds:schemaRefs>
    <ds:schemaRef ds:uri="http://schemas.microsoft.com/office/2006/metadata/properties"/>
    <ds:schemaRef ds:uri="http://schemas.microsoft.com/office/infopath/2007/PartnerControls"/>
    <ds:schemaRef ds:uri="http://schemas.microsoft.com/sharepoint/v3"/>
    <ds:schemaRef ds:uri="435a11ef-c2bf-4d1e-b58b-639ade20a33f"/>
    <ds:schemaRef ds:uri="ed32f7cc-c8ba-4ef3-9753-a7d7dfcb4841"/>
  </ds:schemaRefs>
</ds:datastoreItem>
</file>

<file path=customXml/itemProps4.xml><?xml version="1.0" encoding="utf-8"?>
<ds:datastoreItem xmlns:ds="http://schemas.openxmlformats.org/officeDocument/2006/customXml" ds:itemID="{1A958E7C-AA49-4188-AAB1-0E7A3A29E51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ivonnemorera</dc:creator>
  <cp:keywords/>
  <dc:description/>
  <cp:lastModifiedBy>Zulanyi Milena Revelo Hernandez</cp:lastModifiedBy>
  <cp:revision>889</cp:revision>
  <cp:lastPrinted>2019-03-05T04:00:00Z</cp:lastPrinted>
  <dcterms:created xsi:type="dcterms:W3CDTF">2024-07-08T21:13:00Z</dcterms:created>
  <dcterms:modified xsi:type="dcterms:W3CDTF">2024-10-25T20:54:14Z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0x01010094BCAB1538BCB24D872BFF6C025C7C91</vt:lpwstr>
  </property>
  <property fmtid="{D5CDD505-2E9C-101B-9397-08002B2CF9AE}" pid="3" name="NXPowerLiteLastOptimized">
    <vt:lpwstr>2851727</vt:lpwstr>
  </property>
  <property fmtid="{D5CDD505-2E9C-101B-9397-08002B2CF9AE}" pid="4" name="NXPowerLiteSettings">
    <vt:lpwstr>C7000400038000</vt:lpwstr>
  </property>
  <property fmtid="{D5CDD505-2E9C-101B-9397-08002B2CF9AE}" pid="5" name="NXPowerLiteVersion">
    <vt:lpwstr>S9.1.2</vt:lpwstr>
  </property>
  <property fmtid="{D5CDD505-2E9C-101B-9397-08002B2CF9AE}" pid="6" name="Order">
    <vt:r8>401200</vt:r8>
  </property>
  <property fmtid="{D5CDD505-2E9C-101B-9397-08002B2CF9AE}" pid="7" name="MediaServiceImageTags">
    <vt:lpwstr/>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xd_Signature">
    <vt:bool>false</vt:bool>
  </property>
  <property fmtid="{D5CDD505-2E9C-101B-9397-08002B2CF9AE}" pid="15" name="TriggerFlowInfo">
    <vt:lpwstr/>
  </property>
</Properties>
</file>